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E11" w:rsidRDefault="0095104B" w:rsidP="0095104B">
      <w:pPr>
        <w:autoSpaceDE w:val="0"/>
        <w:jc w:val="center"/>
        <w:rPr>
          <w:ins w:id="0" w:author="Louise Kyhl" w:date="2019-12-31T13:39:00Z"/>
          <w:rFonts w:ascii="Calibri" w:hAnsi="Calibri"/>
          <w:b/>
          <w:bCs/>
        </w:rPr>
        <w:pPrChange w:id="1" w:author="Louise Kyhl" w:date="2019-12-31T13:39:00Z">
          <w:pPr>
            <w:autoSpaceDE w:val="0"/>
            <w:jc w:val="both"/>
          </w:pPr>
        </w:pPrChange>
      </w:pPr>
      <w:ins w:id="2" w:author="Louise Kyhl" w:date="2019-12-31T13:39:00Z">
        <w:r w:rsidRPr="0095104B">
          <w:rPr>
            <w:rFonts w:ascii="Calibri" w:hAnsi="Calibri"/>
            <w:b/>
            <w:bCs/>
            <w:rPrChange w:id="3" w:author="Louise Kyhl" w:date="2019-12-31T13:39:00Z">
              <w:rPr>
                <w:rFonts w:ascii="Calibri" w:hAnsi="Calibri"/>
                <w:b/>
                <w:bCs/>
                <w:sz w:val="22"/>
                <w:szCs w:val="22"/>
              </w:rPr>
            </w:rPrChange>
          </w:rPr>
          <w:t xml:space="preserve">Undervisningsvejledning for </w:t>
        </w:r>
      </w:ins>
      <w:r w:rsidR="00DC0E11" w:rsidRPr="0095104B">
        <w:rPr>
          <w:rFonts w:ascii="Calibri" w:hAnsi="Calibri"/>
          <w:b/>
          <w:bCs/>
          <w:rPrChange w:id="4" w:author="Louise Kyhl" w:date="2019-12-31T13:39:00Z">
            <w:rPr>
              <w:rFonts w:ascii="Calibri" w:hAnsi="Calibri"/>
              <w:b/>
              <w:bCs/>
              <w:sz w:val="22"/>
              <w:szCs w:val="22"/>
            </w:rPr>
          </w:rPrChange>
        </w:rPr>
        <w:t>Engelsk C</w:t>
      </w:r>
    </w:p>
    <w:p w:rsidR="0095104B" w:rsidRDefault="0095104B" w:rsidP="0095104B">
      <w:pPr>
        <w:autoSpaceDE w:val="0"/>
        <w:jc w:val="center"/>
        <w:rPr>
          <w:ins w:id="5" w:author="Louise Kyhl" w:date="2019-12-31T13:39:00Z"/>
          <w:rFonts w:ascii="Calibri" w:hAnsi="Calibri"/>
          <w:b/>
          <w:bCs/>
        </w:rPr>
        <w:pPrChange w:id="6" w:author="Louise Kyhl" w:date="2019-12-31T13:39:00Z">
          <w:pPr>
            <w:autoSpaceDE w:val="0"/>
            <w:jc w:val="both"/>
          </w:pPr>
        </w:pPrChange>
      </w:pPr>
    </w:p>
    <w:p w:rsidR="0095104B" w:rsidRPr="0095104B" w:rsidRDefault="0095104B" w:rsidP="0095104B">
      <w:pPr>
        <w:autoSpaceDE w:val="0"/>
        <w:rPr>
          <w:rFonts w:ascii="Calibri" w:hAnsi="Calibri"/>
          <w:b/>
          <w:bCs/>
          <w:i/>
          <w:sz w:val="22"/>
          <w:szCs w:val="22"/>
          <w:rPrChange w:id="7" w:author="Louise Kyhl" w:date="2019-12-31T13:40:00Z">
            <w:rPr>
              <w:rFonts w:ascii="Calibri" w:hAnsi="Calibri"/>
              <w:b/>
              <w:bCs/>
              <w:sz w:val="22"/>
              <w:szCs w:val="22"/>
            </w:rPr>
          </w:rPrChange>
        </w:rPr>
        <w:pPrChange w:id="8" w:author="Louise Kyhl" w:date="2019-12-31T13:39:00Z">
          <w:pPr>
            <w:autoSpaceDE w:val="0"/>
            <w:jc w:val="both"/>
          </w:pPr>
        </w:pPrChange>
      </w:pPr>
      <w:ins w:id="9" w:author="Louise Kyhl" w:date="2019-12-31T13:40:00Z">
        <w:r w:rsidRPr="0095104B">
          <w:rPr>
            <w:rFonts w:ascii="Calibri" w:hAnsi="Calibri"/>
            <w:b/>
            <w:bCs/>
            <w:i/>
            <w:sz w:val="22"/>
            <w:szCs w:val="22"/>
            <w:rPrChange w:id="10" w:author="Louise Kyhl" w:date="2019-12-31T13:40:00Z">
              <w:rPr>
                <w:rFonts w:ascii="Calibri" w:hAnsi="Calibri"/>
                <w:bCs/>
                <w:i/>
                <w:sz w:val="22"/>
                <w:szCs w:val="22"/>
              </w:rPr>
            </w:rPrChange>
          </w:rPr>
          <w:t>Citater fra læreplanen er angivet i kursiv.</w:t>
        </w:r>
      </w:ins>
    </w:p>
    <w:p w:rsidR="00725B10" w:rsidRDefault="00725B10" w:rsidP="008D62ED">
      <w:pPr>
        <w:autoSpaceDE w:val="0"/>
        <w:autoSpaceDN w:val="0"/>
        <w:adjustRightInd w:val="0"/>
        <w:spacing w:line="276" w:lineRule="auto"/>
        <w:jc w:val="both"/>
        <w:rPr>
          <w:ins w:id="11" w:author="Louise Kyhl" w:date="2019-12-31T13:40:00Z"/>
          <w:rFonts w:ascii="Calibri" w:hAnsi="Calibri"/>
          <w:b/>
          <w:bCs/>
          <w:sz w:val="22"/>
          <w:szCs w:val="22"/>
        </w:rPr>
      </w:pPr>
    </w:p>
    <w:p w:rsidR="0095104B" w:rsidRPr="00B47BB6" w:rsidRDefault="0095104B" w:rsidP="008D62ED">
      <w:pPr>
        <w:autoSpaceDE w:val="0"/>
        <w:autoSpaceDN w:val="0"/>
        <w:adjustRightInd w:val="0"/>
        <w:spacing w:line="276" w:lineRule="auto"/>
        <w:jc w:val="both"/>
        <w:rPr>
          <w:rFonts w:ascii="Calibri" w:hAnsi="Calibri"/>
          <w:b/>
          <w:bCs/>
          <w:sz w:val="22"/>
          <w:szCs w:val="22"/>
        </w:rPr>
      </w:pPr>
    </w:p>
    <w:p w:rsidR="00725B10" w:rsidRPr="00B47BB6" w:rsidRDefault="00725B10" w:rsidP="008D62ED">
      <w:pPr>
        <w:autoSpaceDE w:val="0"/>
        <w:autoSpaceDN w:val="0"/>
        <w:adjustRightInd w:val="0"/>
        <w:spacing w:line="276" w:lineRule="auto"/>
        <w:jc w:val="both"/>
        <w:rPr>
          <w:rFonts w:ascii="Calibri" w:hAnsi="Calibri"/>
          <w:sz w:val="22"/>
          <w:szCs w:val="22"/>
        </w:rPr>
      </w:pPr>
      <w:r w:rsidRPr="00B47BB6">
        <w:rPr>
          <w:rFonts w:ascii="Calibri" w:hAnsi="Calibri"/>
          <w:b/>
          <w:bCs/>
          <w:sz w:val="22"/>
          <w:szCs w:val="22"/>
        </w:rPr>
        <w:t>1. Fagets rolle</w:t>
      </w:r>
    </w:p>
    <w:p w:rsidR="007F7EE8" w:rsidRPr="007F7EE8" w:rsidRDefault="007F7EE8" w:rsidP="007F7EE8">
      <w:pPr>
        <w:suppressAutoHyphens w:val="0"/>
        <w:spacing w:line="300" w:lineRule="exact"/>
        <w:jc w:val="both"/>
        <w:rPr>
          <w:ins w:id="12" w:author="Louise Kyhl" w:date="2019-12-25T14:48:00Z"/>
          <w:rFonts w:ascii="Calibri" w:eastAsia="Calibri" w:hAnsi="Calibri" w:cs="Times New Roman"/>
          <w:i/>
          <w:sz w:val="22"/>
          <w:szCs w:val="22"/>
          <w:lang w:eastAsia="en-US"/>
          <w:rPrChange w:id="13" w:author="Louise Kyhl" w:date="2019-12-25T14:50:00Z">
            <w:rPr>
              <w:ins w:id="14" w:author="Louise Kyhl" w:date="2019-12-25T14:48:00Z"/>
              <w:rFonts w:ascii="Calibri" w:eastAsia="Calibri" w:hAnsi="Calibri" w:cs="Times New Roman"/>
              <w:sz w:val="22"/>
              <w:szCs w:val="22"/>
              <w:lang w:eastAsia="en-US"/>
            </w:rPr>
          </w:rPrChange>
        </w:rPr>
      </w:pPr>
      <w:ins w:id="15" w:author="Louise Kyhl" w:date="2019-12-25T14:48:00Z">
        <w:r w:rsidRPr="007F7EE8">
          <w:rPr>
            <w:rFonts w:ascii="Calibri" w:hAnsi="Calibri"/>
            <w:i/>
            <w:sz w:val="22"/>
            <w:szCs w:val="22"/>
            <w:lang w:eastAsia="da-DK"/>
            <w:rPrChange w:id="16" w:author="Louise Kyhl" w:date="2019-12-25T14:50:00Z">
              <w:rPr>
                <w:rFonts w:ascii="Calibri" w:hAnsi="Calibri"/>
                <w:sz w:val="22"/>
                <w:szCs w:val="22"/>
                <w:lang w:eastAsia="da-DK"/>
              </w:rPr>
            </w:rPrChange>
          </w:rPr>
          <w:t xml:space="preserve">Engelsk er et færdighedsfag, et vidensfag, et kulturfag og et kommunikationsfag, der beskæftiger sig med </w:t>
        </w:r>
        <w:r w:rsidRPr="007F7EE8">
          <w:rPr>
            <w:rFonts w:ascii="Calibri" w:eastAsia="Calibri" w:hAnsi="Calibri" w:cs="Times New Roman"/>
            <w:i/>
            <w:sz w:val="22"/>
            <w:szCs w:val="22"/>
            <w:lang w:eastAsia="en-US"/>
            <w:rPrChange w:id="17" w:author="Louise Kyhl" w:date="2019-12-25T14:50:00Z">
              <w:rPr>
                <w:rFonts w:ascii="Calibri" w:eastAsia="Calibri" w:hAnsi="Calibri" w:cs="Times New Roman"/>
                <w:sz w:val="22"/>
                <w:szCs w:val="22"/>
                <w:lang w:eastAsia="en-US"/>
              </w:rPr>
            </w:rPrChange>
          </w:rPr>
          <w:t xml:space="preserve">sprog, kultur og samfundsforhold i engelsksprogede områder i et lokalt og globalt perspektiv. Faget tager udgangspunkt i et udvidet tekstbegreb og omfatter anvendelse af engelsk i tale og skrift samt arbejdet med sprogets elementære opbygning og grammatik.  </w:t>
        </w:r>
      </w:ins>
    </w:p>
    <w:p w:rsidR="00725B10" w:rsidRPr="00B47BB6" w:rsidDel="007F7EE8" w:rsidRDefault="00725B10" w:rsidP="008D62ED">
      <w:pPr>
        <w:autoSpaceDE w:val="0"/>
        <w:autoSpaceDN w:val="0"/>
        <w:adjustRightInd w:val="0"/>
        <w:spacing w:line="276" w:lineRule="auto"/>
        <w:jc w:val="both"/>
        <w:rPr>
          <w:del w:id="18" w:author="Louise Kyhl" w:date="2019-12-25T14:48:00Z"/>
          <w:rFonts w:ascii="Calibri" w:hAnsi="Calibri"/>
          <w:i/>
          <w:sz w:val="22"/>
          <w:szCs w:val="22"/>
        </w:rPr>
      </w:pPr>
      <w:del w:id="19" w:author="Louise Kyhl" w:date="2019-12-25T14:48:00Z">
        <w:r w:rsidRPr="00B47BB6" w:rsidDel="007F7EE8">
          <w:rPr>
            <w:rFonts w:ascii="Calibri" w:hAnsi="Calibri"/>
            <w:i/>
            <w:sz w:val="22"/>
            <w:szCs w:val="22"/>
          </w:rPr>
          <w:delText xml:space="preserve">Engelsk er et færdighedsfag, et vidensfag og et kulturfag, der beskæftiger sig med engelsk sprog, </w:delText>
        </w:r>
        <w:r w:rsidR="00CC79A6" w:rsidRPr="00B47BB6" w:rsidDel="007F7EE8">
          <w:rPr>
            <w:rFonts w:ascii="Calibri" w:hAnsi="Calibri"/>
            <w:i/>
            <w:sz w:val="22"/>
            <w:szCs w:val="22"/>
          </w:rPr>
          <w:delText>k</w:delText>
        </w:r>
        <w:r w:rsidRPr="00B47BB6" w:rsidDel="007F7EE8">
          <w:rPr>
            <w:rFonts w:ascii="Calibri" w:hAnsi="Calibri"/>
            <w:i/>
            <w:sz w:val="22"/>
            <w:szCs w:val="22"/>
          </w:rPr>
          <w:delText xml:space="preserve">ulturer i engelsksprogede områder og globale sammenhænge. Faget omfatter anvendelse af </w:delText>
        </w:r>
        <w:r w:rsidR="00CC79A6" w:rsidRPr="00B47BB6" w:rsidDel="007F7EE8">
          <w:rPr>
            <w:rFonts w:ascii="Calibri" w:hAnsi="Calibri"/>
            <w:i/>
            <w:sz w:val="22"/>
            <w:szCs w:val="22"/>
          </w:rPr>
          <w:delText>e</w:delText>
        </w:r>
        <w:r w:rsidRPr="00B47BB6" w:rsidDel="007F7EE8">
          <w:rPr>
            <w:rFonts w:ascii="Calibri" w:hAnsi="Calibri"/>
            <w:i/>
            <w:sz w:val="22"/>
            <w:szCs w:val="22"/>
          </w:rPr>
          <w:delText>n</w:delText>
        </w:r>
        <w:r w:rsidRPr="00B47BB6" w:rsidDel="007F7EE8">
          <w:rPr>
            <w:rFonts w:ascii="Calibri" w:hAnsi="Calibri"/>
            <w:i/>
            <w:sz w:val="22"/>
            <w:szCs w:val="22"/>
          </w:rPr>
          <w:delText>gelsk i tale og skrift samt arbejdet med sprogets elementære opbygning og grammatik.</w:delText>
        </w:r>
      </w:del>
    </w:p>
    <w:p w:rsidR="00DC0E11" w:rsidRPr="00B47BB6" w:rsidRDefault="00DC0E11" w:rsidP="008D62ED">
      <w:pPr>
        <w:autoSpaceDE w:val="0"/>
        <w:jc w:val="both"/>
        <w:rPr>
          <w:rFonts w:ascii="Calibri" w:hAnsi="Calibri"/>
          <w:b/>
          <w:bCs/>
          <w:i/>
          <w:sz w:val="22"/>
          <w:szCs w:val="22"/>
        </w:rPr>
      </w:pP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Dette betyder at eleverne i faget engelsk skal lære at tale og skrive og læse engelsk</w:t>
      </w:r>
      <w:r w:rsidRPr="00B47BB6">
        <w:rPr>
          <w:rFonts w:ascii="Calibri" w:hAnsi="Calibri"/>
          <w:i/>
          <w:sz w:val="22"/>
          <w:szCs w:val="22"/>
        </w:rPr>
        <w:t xml:space="preserve"> </w:t>
      </w:r>
      <w:r w:rsidRPr="00B47BB6">
        <w:rPr>
          <w:rFonts w:ascii="Calibri" w:hAnsi="Calibri"/>
          <w:sz w:val="22"/>
          <w:szCs w:val="22"/>
        </w:rPr>
        <w:t>og opnå forståelse for engelsk</w:t>
      </w:r>
      <w:del w:id="20" w:author="Louise Kyhl" w:date="2019-12-25T14:51:00Z">
        <w:r w:rsidRPr="00B47BB6" w:rsidDel="002721EE">
          <w:rPr>
            <w:rFonts w:ascii="Calibri" w:hAnsi="Calibri"/>
            <w:sz w:val="22"/>
            <w:szCs w:val="22"/>
          </w:rPr>
          <w:delText xml:space="preserve"> </w:delText>
        </w:r>
      </w:del>
      <w:r w:rsidRPr="00B47BB6">
        <w:rPr>
          <w:rFonts w:ascii="Calibri" w:hAnsi="Calibri"/>
          <w:sz w:val="22"/>
          <w:szCs w:val="22"/>
        </w:rPr>
        <w:t>sprogede kulturer</w:t>
      </w:r>
      <w:ins w:id="21" w:author="Louise Kyhl" w:date="2019-12-25T14:50:00Z">
        <w:r w:rsidR="007F7EE8" w:rsidRPr="00B47BB6">
          <w:rPr>
            <w:rFonts w:ascii="Calibri" w:hAnsi="Calibri"/>
            <w:sz w:val="22"/>
            <w:szCs w:val="22"/>
          </w:rPr>
          <w:t>. Desuden skal eleverne opnå en vis forståelse for, hvordan Grønland passer ind i det globale verdenssamfund.</w:t>
        </w:r>
      </w:ins>
    </w:p>
    <w:p w:rsidR="00DC0E11" w:rsidRPr="00B47BB6" w:rsidRDefault="00DC0E11" w:rsidP="008D62ED">
      <w:pPr>
        <w:autoSpaceDE w:val="0"/>
        <w:jc w:val="both"/>
        <w:rPr>
          <w:rFonts w:ascii="Calibri" w:hAnsi="Calibri"/>
          <w:b/>
          <w:bCs/>
          <w:sz w:val="22"/>
          <w:szCs w:val="22"/>
        </w:rPr>
      </w:pPr>
    </w:p>
    <w:p w:rsidR="00DC0E11" w:rsidRPr="00B47BB6" w:rsidRDefault="00DC0E11" w:rsidP="008D62ED">
      <w:pPr>
        <w:autoSpaceDE w:val="0"/>
        <w:jc w:val="both"/>
        <w:rPr>
          <w:rFonts w:ascii="Calibri" w:hAnsi="Calibri"/>
          <w:b/>
          <w:bCs/>
          <w:sz w:val="22"/>
          <w:szCs w:val="22"/>
        </w:rPr>
      </w:pPr>
      <w:r w:rsidRPr="00B47BB6">
        <w:rPr>
          <w:rFonts w:ascii="Calibri" w:hAnsi="Calibri"/>
          <w:b/>
          <w:bCs/>
          <w:sz w:val="22"/>
          <w:szCs w:val="22"/>
        </w:rPr>
        <w:t>2</w:t>
      </w:r>
      <w:r w:rsidR="0093338F" w:rsidRPr="00B47BB6">
        <w:rPr>
          <w:rFonts w:ascii="Calibri" w:hAnsi="Calibri"/>
          <w:b/>
          <w:bCs/>
          <w:sz w:val="22"/>
          <w:szCs w:val="22"/>
        </w:rPr>
        <w:t>.</w:t>
      </w:r>
      <w:r w:rsidRPr="00B47BB6">
        <w:rPr>
          <w:rFonts w:ascii="Calibri" w:hAnsi="Calibri"/>
          <w:b/>
          <w:bCs/>
          <w:sz w:val="22"/>
          <w:szCs w:val="22"/>
        </w:rPr>
        <w:t xml:space="preserve">  Fagets formål</w:t>
      </w:r>
    </w:p>
    <w:p w:rsidR="00DC0E11" w:rsidRPr="00B47BB6" w:rsidRDefault="00DC0E11" w:rsidP="008D62ED">
      <w:pPr>
        <w:autoSpaceDE w:val="0"/>
        <w:jc w:val="both"/>
        <w:rPr>
          <w:rFonts w:ascii="Calibri" w:hAnsi="Calibri"/>
          <w:b/>
          <w:bCs/>
          <w:sz w:val="22"/>
          <w:szCs w:val="22"/>
        </w:rPr>
      </w:pPr>
      <w:r w:rsidRPr="00B47BB6">
        <w:rPr>
          <w:rFonts w:ascii="Calibri" w:hAnsi="Calibri"/>
          <w:b/>
          <w:bCs/>
          <w:sz w:val="22"/>
          <w:szCs w:val="22"/>
        </w:rPr>
        <w:t>Viden og færdigheder</w:t>
      </w:r>
    </w:p>
    <w:p w:rsidR="00725B10" w:rsidRPr="00B47BB6" w:rsidRDefault="00725B10" w:rsidP="008D62ED">
      <w:pPr>
        <w:autoSpaceDE w:val="0"/>
        <w:autoSpaceDN w:val="0"/>
        <w:adjustRightInd w:val="0"/>
        <w:spacing w:line="276" w:lineRule="auto"/>
        <w:jc w:val="both"/>
        <w:rPr>
          <w:rFonts w:ascii="Calibri" w:hAnsi="Calibri"/>
          <w:i/>
          <w:sz w:val="22"/>
          <w:szCs w:val="22"/>
        </w:rPr>
      </w:pPr>
      <w:r w:rsidRPr="00B47BB6">
        <w:rPr>
          <w:rFonts w:ascii="Calibri" w:hAnsi="Calibri"/>
          <w:i/>
          <w:sz w:val="22"/>
          <w:szCs w:val="22"/>
        </w:rPr>
        <w:t>Eleverne skal have en sådan viden om det engelske sprog og sådanne sproglige færdigheder, at de på et grundlæggende niveau kan kommunikere på engelsk. I tilknytning hertil skal eleverne have en vis viden om britiske, amerikanske og andre engelsksprogede områders samfundsforhold og kult</w:t>
      </w:r>
      <w:r w:rsidRPr="00B47BB6">
        <w:rPr>
          <w:rFonts w:ascii="Calibri" w:hAnsi="Calibri"/>
          <w:i/>
          <w:sz w:val="22"/>
          <w:szCs w:val="22"/>
        </w:rPr>
        <w:t>u</w:t>
      </w:r>
      <w:r w:rsidRPr="00B47BB6">
        <w:rPr>
          <w:rFonts w:ascii="Calibri" w:hAnsi="Calibri"/>
          <w:i/>
          <w:sz w:val="22"/>
          <w:szCs w:val="22"/>
        </w:rPr>
        <w:t>rer</w:t>
      </w:r>
      <w:del w:id="22" w:author="Louise Kyhl" w:date="2019-12-25T14:51:00Z">
        <w:r w:rsidRPr="00B47BB6" w:rsidDel="002721EE">
          <w:rPr>
            <w:rFonts w:ascii="Calibri" w:hAnsi="Calibri"/>
            <w:i/>
            <w:sz w:val="22"/>
            <w:szCs w:val="22"/>
          </w:rPr>
          <w:delText>,</w:delText>
        </w:r>
      </w:del>
    </w:p>
    <w:p w:rsidR="00725B10" w:rsidRPr="00B47BB6" w:rsidRDefault="00725B10" w:rsidP="008D62ED">
      <w:pPr>
        <w:autoSpaceDE w:val="0"/>
        <w:autoSpaceDN w:val="0"/>
        <w:adjustRightInd w:val="0"/>
        <w:spacing w:line="276" w:lineRule="auto"/>
        <w:jc w:val="both"/>
        <w:rPr>
          <w:ins w:id="23" w:author="Louise Kyhl" w:date="2019-12-25T14:53:00Z"/>
          <w:rFonts w:ascii="Calibri" w:hAnsi="Calibri"/>
          <w:b/>
          <w:i/>
          <w:sz w:val="22"/>
          <w:szCs w:val="22"/>
        </w:rPr>
      </w:pPr>
    </w:p>
    <w:p w:rsidR="002721EE" w:rsidRPr="002721EE" w:rsidRDefault="002721EE" w:rsidP="002721EE">
      <w:pPr>
        <w:suppressAutoHyphens w:val="0"/>
        <w:spacing w:after="160"/>
        <w:jc w:val="both"/>
        <w:rPr>
          <w:ins w:id="24" w:author="Louise Kyhl" w:date="2019-12-25T14:53:00Z"/>
          <w:rFonts w:ascii="Calibri" w:eastAsia="Calibri" w:hAnsi="Calibri" w:cs="Times New Roman"/>
          <w:i/>
          <w:sz w:val="22"/>
          <w:szCs w:val="22"/>
          <w:lang w:eastAsia="en-US"/>
        </w:rPr>
      </w:pPr>
      <w:ins w:id="25" w:author="Louise Kyhl" w:date="2019-12-25T14:53:00Z">
        <w:r w:rsidRPr="002721EE">
          <w:rPr>
            <w:rFonts w:ascii="Calibri" w:eastAsia="Calibri" w:hAnsi="Calibri" w:cs="Times New Roman"/>
            <w:sz w:val="22"/>
            <w:szCs w:val="22"/>
            <w:lang w:eastAsia="en-US"/>
          </w:rPr>
          <w:t xml:space="preserve">Engelsk vil ofte være det sprog, der gør kontakt og kommunikation på tværs af grænser og kulturer mulig. Som sådan er engelsk et færdighedsfag, hvorfor der må arbejdes med sprogets udtryksside.  </w:t>
        </w:r>
      </w:ins>
    </w:p>
    <w:p w:rsidR="002721EE" w:rsidRPr="00B47BB6" w:rsidDel="002721EE" w:rsidRDefault="002721EE" w:rsidP="008D62ED">
      <w:pPr>
        <w:autoSpaceDE w:val="0"/>
        <w:autoSpaceDN w:val="0"/>
        <w:adjustRightInd w:val="0"/>
        <w:spacing w:line="276" w:lineRule="auto"/>
        <w:jc w:val="both"/>
        <w:rPr>
          <w:del w:id="26" w:author="Louise Kyhl" w:date="2019-12-25T14:53:00Z"/>
          <w:rFonts w:ascii="Calibri" w:hAnsi="Calibri"/>
          <w:b/>
          <w:i/>
          <w:sz w:val="22"/>
          <w:szCs w:val="22"/>
        </w:rPr>
      </w:pP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Betegnelsen færdighedsfag hentyder først og fremmest til mundtlig og skriftlig ud</w:t>
      </w:r>
      <w:del w:id="27" w:author="Louise Kyhl" w:date="2019-12-25T14:53:00Z">
        <w:r w:rsidRPr="00B47BB6" w:rsidDel="002721EE">
          <w:rPr>
            <w:rFonts w:ascii="Calibri" w:hAnsi="Calibri"/>
            <w:sz w:val="22"/>
            <w:szCs w:val="22"/>
          </w:rPr>
          <w:delText>s</w:delText>
        </w:r>
      </w:del>
      <w:r w:rsidRPr="00B47BB6">
        <w:rPr>
          <w:rFonts w:ascii="Calibri" w:hAnsi="Calibri"/>
          <w:sz w:val="22"/>
          <w:szCs w:val="22"/>
        </w:rPr>
        <w:t xml:space="preserve">tryksfærdighed, men dernæst til kommunikative færdigheder i bredere forstand, til analysefærdigheder og til færdigheder i indsamling og formidling af faglig viden. At der </w:t>
      </w:r>
      <w:ins w:id="28" w:author="Louise Kyhl" w:date="2019-12-25T14:53:00Z">
        <w:r w:rsidR="002721EE" w:rsidRPr="00B47BB6">
          <w:rPr>
            <w:rFonts w:ascii="Calibri" w:hAnsi="Calibri"/>
            <w:sz w:val="22"/>
            <w:szCs w:val="22"/>
          </w:rPr>
          <w:t xml:space="preserve">er </w:t>
        </w:r>
      </w:ins>
      <w:r w:rsidRPr="00B47BB6">
        <w:rPr>
          <w:rFonts w:ascii="Calibri" w:hAnsi="Calibri"/>
          <w:sz w:val="22"/>
          <w:szCs w:val="22"/>
        </w:rPr>
        <w:t>tale</w:t>
      </w:r>
      <w:del w:id="29" w:author="Louise Kyhl" w:date="2019-12-25T14:53:00Z">
        <w:r w:rsidRPr="00B47BB6" w:rsidDel="002721EE">
          <w:rPr>
            <w:rFonts w:ascii="Calibri" w:hAnsi="Calibri"/>
            <w:sz w:val="22"/>
            <w:szCs w:val="22"/>
          </w:rPr>
          <w:delText xml:space="preserve"> er</w:delText>
        </w:r>
      </w:del>
      <w:r w:rsidRPr="00B47BB6">
        <w:rPr>
          <w:rFonts w:ascii="Calibri" w:hAnsi="Calibri"/>
          <w:sz w:val="22"/>
          <w:szCs w:val="22"/>
        </w:rPr>
        <w:t xml:space="preserve"> om et vidensfag betyder i denne sammenhæng, at der erhverves en viden om fagets stofområder, både hvad angår sproglige, tekstlige, historiske og kulturelle elementer.  </w:t>
      </w:r>
    </w:p>
    <w:p w:rsidR="00DC0E11" w:rsidRPr="00B47BB6" w:rsidRDefault="00DC0E11" w:rsidP="008D62ED">
      <w:pPr>
        <w:autoSpaceDE w:val="0"/>
        <w:jc w:val="both"/>
        <w:rPr>
          <w:rFonts w:ascii="Calibri" w:hAnsi="Calibri"/>
          <w:sz w:val="22"/>
          <w:szCs w:val="22"/>
        </w:rPr>
      </w:pPr>
    </w:p>
    <w:p w:rsidR="00DC0E11" w:rsidRPr="00B47BB6" w:rsidRDefault="00DC0E11" w:rsidP="008D62ED">
      <w:pPr>
        <w:autoSpaceDE w:val="0"/>
        <w:jc w:val="both"/>
        <w:rPr>
          <w:rFonts w:ascii="Calibri" w:hAnsi="Calibri"/>
          <w:i/>
          <w:sz w:val="22"/>
          <w:szCs w:val="22"/>
        </w:rPr>
      </w:pPr>
      <w:r w:rsidRPr="00B47BB6">
        <w:rPr>
          <w:rFonts w:ascii="Calibri" w:hAnsi="Calibri"/>
          <w:i/>
          <w:sz w:val="22"/>
          <w:szCs w:val="22"/>
        </w:rPr>
        <w:t xml:space="preserve"> </w:t>
      </w:r>
    </w:p>
    <w:p w:rsidR="00DC0E11" w:rsidRPr="00B47BB6" w:rsidRDefault="00DC0E11" w:rsidP="008D62ED">
      <w:pPr>
        <w:autoSpaceDE w:val="0"/>
        <w:jc w:val="both"/>
        <w:rPr>
          <w:rFonts w:ascii="Calibri" w:hAnsi="Calibri"/>
          <w:b/>
          <w:sz w:val="22"/>
          <w:szCs w:val="22"/>
        </w:rPr>
      </w:pPr>
      <w:r w:rsidRPr="00B47BB6">
        <w:rPr>
          <w:rFonts w:ascii="Calibri" w:hAnsi="Calibri"/>
          <w:b/>
          <w:sz w:val="22"/>
          <w:szCs w:val="22"/>
        </w:rPr>
        <w:t>Lærings- og arbejdskompetencer</w:t>
      </w:r>
    </w:p>
    <w:p w:rsidR="00725B10" w:rsidRPr="00B47BB6" w:rsidRDefault="00725B10" w:rsidP="008D62ED">
      <w:pPr>
        <w:autoSpaceDE w:val="0"/>
        <w:autoSpaceDN w:val="0"/>
        <w:adjustRightInd w:val="0"/>
        <w:spacing w:line="276" w:lineRule="auto"/>
        <w:jc w:val="both"/>
        <w:rPr>
          <w:rFonts w:ascii="Calibri" w:hAnsi="Calibri"/>
          <w:i/>
          <w:sz w:val="22"/>
          <w:szCs w:val="22"/>
        </w:rPr>
      </w:pPr>
      <w:r w:rsidRPr="00B47BB6">
        <w:rPr>
          <w:rFonts w:ascii="Calibri" w:hAnsi="Calibri"/>
          <w:i/>
          <w:sz w:val="22"/>
          <w:szCs w:val="22"/>
        </w:rPr>
        <w:t>Eleverne skal kunne benytte hensigtsmæssige sprogindlæringsstrategier og kunne arbejde med f</w:t>
      </w:r>
      <w:r w:rsidRPr="00B47BB6">
        <w:rPr>
          <w:rFonts w:ascii="Calibri" w:hAnsi="Calibri"/>
          <w:i/>
          <w:sz w:val="22"/>
          <w:szCs w:val="22"/>
        </w:rPr>
        <w:t>a</w:t>
      </w:r>
      <w:r w:rsidRPr="00B47BB6">
        <w:rPr>
          <w:rFonts w:ascii="Calibri" w:hAnsi="Calibri"/>
          <w:i/>
          <w:sz w:val="22"/>
          <w:szCs w:val="22"/>
        </w:rPr>
        <w:t xml:space="preserve">gets forskellige discipliner, så de udvikler deres sproglige og kulturelle viden, deres bevidsthed om sprog og dermed deres generelle studiekompetence. </w:t>
      </w:r>
    </w:p>
    <w:p w:rsidR="001D011F" w:rsidRPr="00B47BB6" w:rsidRDefault="001D011F" w:rsidP="008D62ED">
      <w:pPr>
        <w:autoSpaceDE w:val="0"/>
        <w:jc w:val="both"/>
        <w:rPr>
          <w:rFonts w:ascii="Calibri" w:hAnsi="Calibri"/>
          <w:sz w:val="22"/>
          <w:szCs w:val="22"/>
        </w:rPr>
      </w:pPr>
    </w:p>
    <w:p w:rsidR="00CC79A6" w:rsidRPr="00B47BB6" w:rsidRDefault="00DC0E11" w:rsidP="008D62ED">
      <w:pPr>
        <w:autoSpaceDE w:val="0"/>
        <w:jc w:val="both"/>
        <w:rPr>
          <w:rFonts w:ascii="Calibri" w:hAnsi="Calibri"/>
          <w:sz w:val="22"/>
          <w:szCs w:val="22"/>
        </w:rPr>
      </w:pPr>
      <w:r w:rsidRPr="00B47BB6">
        <w:rPr>
          <w:rFonts w:ascii="Calibri" w:hAnsi="Calibri"/>
          <w:sz w:val="22"/>
          <w:szCs w:val="22"/>
        </w:rPr>
        <w:t>Den overordnede læringskompetence omfatter de tekniske/metodiske færdigheder samt bevidsthed om strategiske og motivationsmæssige læringsprocesser. Denne bevidsthed udtrykkes bl.a. ved rutine og evne til at planlægge og vurdere egne læringsprocesser med henblik på realisering af selvstændig læring.</w:t>
      </w: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 xml:space="preserve">  </w:t>
      </w:r>
    </w:p>
    <w:p w:rsidR="008D62ED" w:rsidRPr="00B47BB6" w:rsidRDefault="008D62ED" w:rsidP="008D62ED">
      <w:pPr>
        <w:autoSpaceDE w:val="0"/>
        <w:jc w:val="both"/>
        <w:rPr>
          <w:rFonts w:ascii="Calibri" w:hAnsi="Calibri"/>
          <w:b/>
          <w:sz w:val="22"/>
          <w:szCs w:val="22"/>
        </w:rPr>
      </w:pPr>
    </w:p>
    <w:p w:rsidR="00DC0E11" w:rsidRPr="00B47BB6" w:rsidRDefault="00DC0E11" w:rsidP="008D62ED">
      <w:pPr>
        <w:autoSpaceDE w:val="0"/>
        <w:jc w:val="both"/>
        <w:rPr>
          <w:rFonts w:ascii="Calibri" w:hAnsi="Calibri"/>
          <w:b/>
          <w:sz w:val="22"/>
          <w:szCs w:val="22"/>
        </w:rPr>
      </w:pPr>
      <w:r w:rsidRPr="00B47BB6">
        <w:rPr>
          <w:rFonts w:ascii="Calibri" w:hAnsi="Calibri"/>
          <w:b/>
          <w:sz w:val="22"/>
          <w:szCs w:val="22"/>
        </w:rPr>
        <w:t>Personlige og sociale kompetencer</w:t>
      </w:r>
    </w:p>
    <w:p w:rsidR="001D011F" w:rsidRPr="00B47BB6" w:rsidRDefault="001D011F" w:rsidP="008D62ED">
      <w:pPr>
        <w:autoSpaceDE w:val="0"/>
        <w:autoSpaceDN w:val="0"/>
        <w:adjustRightInd w:val="0"/>
        <w:spacing w:line="276" w:lineRule="auto"/>
        <w:jc w:val="both"/>
        <w:rPr>
          <w:rFonts w:ascii="Calibri" w:hAnsi="Calibri"/>
          <w:sz w:val="22"/>
          <w:szCs w:val="22"/>
        </w:rPr>
      </w:pPr>
      <w:r w:rsidRPr="00B47BB6">
        <w:rPr>
          <w:rFonts w:ascii="Calibri" w:hAnsi="Calibri"/>
          <w:i/>
          <w:sz w:val="22"/>
          <w:szCs w:val="22"/>
        </w:rPr>
        <w:lastRenderedPageBreak/>
        <w:t>Eleverne skal på et grundlæggende niveau kunne bruge det engelske sprog i en personlig og social sammenhæng, og de skal i en vis udstrækning kunne reflektere over brugen af sproget, bl.a. således at deres forståelse af egen identitet udvikles</w:t>
      </w:r>
      <w:r w:rsidRPr="00B47BB6">
        <w:rPr>
          <w:rFonts w:ascii="Calibri" w:hAnsi="Calibri"/>
          <w:sz w:val="22"/>
          <w:szCs w:val="22"/>
        </w:rPr>
        <w:t xml:space="preserve">. </w:t>
      </w:r>
    </w:p>
    <w:p w:rsidR="001D011F" w:rsidRPr="00B47BB6" w:rsidRDefault="001D011F" w:rsidP="008D62ED">
      <w:pPr>
        <w:autoSpaceDE w:val="0"/>
        <w:jc w:val="both"/>
        <w:rPr>
          <w:rFonts w:ascii="Calibri" w:hAnsi="Calibri"/>
          <w:sz w:val="22"/>
          <w:szCs w:val="22"/>
        </w:rPr>
      </w:pP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Med dette menes</w:t>
      </w:r>
      <w:ins w:id="30" w:author="Louise Kyhl" w:date="2019-12-25T14:55:00Z">
        <w:r w:rsidR="002721EE" w:rsidRPr="00B47BB6">
          <w:rPr>
            <w:rFonts w:ascii="Calibri" w:hAnsi="Calibri"/>
            <w:sz w:val="22"/>
            <w:szCs w:val="22"/>
          </w:rPr>
          <w:t>,</w:t>
        </w:r>
      </w:ins>
      <w:del w:id="31" w:author="Louise Kyhl" w:date="2019-12-25T14:55:00Z">
        <w:r w:rsidRPr="00B47BB6" w:rsidDel="002721EE">
          <w:rPr>
            <w:rFonts w:ascii="Calibri" w:hAnsi="Calibri"/>
            <w:sz w:val="22"/>
            <w:szCs w:val="22"/>
          </w:rPr>
          <w:delText xml:space="preserve"> der</w:delText>
        </w:r>
      </w:del>
      <w:r w:rsidRPr="00B47BB6">
        <w:rPr>
          <w:rFonts w:ascii="Calibri" w:hAnsi="Calibri"/>
          <w:sz w:val="22"/>
          <w:szCs w:val="22"/>
        </w:rPr>
        <w:t xml:space="preserve"> at eleverne skal erhverve sig sproglige og sociale kompetencer, således at de kan forstå og gøre sig forståelige i tværkulturelle sammenhænge, både lokalt og globalt.</w:t>
      </w:r>
    </w:p>
    <w:p w:rsidR="00DC0E11" w:rsidRPr="00B47BB6" w:rsidRDefault="00DC0E11" w:rsidP="008D62ED">
      <w:pPr>
        <w:autoSpaceDE w:val="0"/>
        <w:jc w:val="both"/>
        <w:rPr>
          <w:rFonts w:ascii="Calibri" w:hAnsi="Calibri"/>
          <w:sz w:val="22"/>
          <w:szCs w:val="22"/>
        </w:rPr>
      </w:pPr>
    </w:p>
    <w:p w:rsidR="002721EE" w:rsidRPr="00B47BB6" w:rsidDel="0095104B" w:rsidRDefault="002721EE" w:rsidP="008D62ED">
      <w:pPr>
        <w:autoSpaceDE w:val="0"/>
        <w:jc w:val="both"/>
        <w:rPr>
          <w:del w:id="32" w:author="Louise Kyhl" w:date="2019-12-31T13:40:00Z"/>
          <w:rFonts w:ascii="Calibri" w:hAnsi="Calibri"/>
          <w:b/>
          <w:sz w:val="22"/>
          <w:szCs w:val="22"/>
        </w:rPr>
      </w:pPr>
    </w:p>
    <w:p w:rsidR="00DC0E11" w:rsidRPr="00B47BB6" w:rsidRDefault="00DC0E11" w:rsidP="008D62ED">
      <w:pPr>
        <w:autoSpaceDE w:val="0"/>
        <w:jc w:val="both"/>
        <w:rPr>
          <w:ins w:id="33" w:author="Louise Kyhl" w:date="2019-12-25T14:56:00Z"/>
          <w:rFonts w:ascii="Calibri" w:hAnsi="Calibri"/>
          <w:b/>
          <w:sz w:val="22"/>
          <w:szCs w:val="22"/>
        </w:rPr>
      </w:pPr>
      <w:r w:rsidRPr="00B47BB6">
        <w:rPr>
          <w:rFonts w:ascii="Calibri" w:hAnsi="Calibri"/>
          <w:b/>
          <w:sz w:val="22"/>
          <w:szCs w:val="22"/>
        </w:rPr>
        <w:t xml:space="preserve">Kulturelle </w:t>
      </w:r>
      <w:del w:id="34" w:author="Louise Kyhl" w:date="2019-12-25T14:56:00Z">
        <w:r w:rsidRPr="00B47BB6" w:rsidDel="002721EE">
          <w:rPr>
            <w:rFonts w:ascii="Calibri" w:hAnsi="Calibri"/>
            <w:b/>
            <w:sz w:val="22"/>
            <w:szCs w:val="22"/>
          </w:rPr>
          <w:delText xml:space="preserve"> </w:delText>
        </w:r>
      </w:del>
      <w:r w:rsidRPr="00B47BB6">
        <w:rPr>
          <w:rFonts w:ascii="Calibri" w:hAnsi="Calibri"/>
          <w:b/>
          <w:sz w:val="22"/>
          <w:szCs w:val="22"/>
        </w:rPr>
        <w:t>og samfundsmæssige kompetencer</w:t>
      </w:r>
    </w:p>
    <w:p w:rsidR="002721EE" w:rsidRPr="00B47BB6" w:rsidDel="002721EE" w:rsidRDefault="002721EE" w:rsidP="008D62ED">
      <w:pPr>
        <w:autoSpaceDE w:val="0"/>
        <w:jc w:val="both"/>
        <w:rPr>
          <w:del w:id="35" w:author="Louise Kyhl" w:date="2019-12-25T14:56:00Z"/>
          <w:rFonts w:ascii="Calibri" w:hAnsi="Calibri"/>
          <w:b/>
          <w:sz w:val="22"/>
          <w:szCs w:val="22"/>
        </w:rPr>
      </w:pPr>
    </w:p>
    <w:p w:rsidR="001D011F" w:rsidRPr="00B47BB6" w:rsidRDefault="001D011F" w:rsidP="008D62ED">
      <w:pPr>
        <w:autoSpaceDE w:val="0"/>
        <w:autoSpaceDN w:val="0"/>
        <w:adjustRightInd w:val="0"/>
        <w:spacing w:line="276" w:lineRule="auto"/>
        <w:jc w:val="both"/>
        <w:rPr>
          <w:rFonts w:ascii="Calibri" w:hAnsi="Calibri"/>
          <w:i/>
          <w:sz w:val="22"/>
          <w:szCs w:val="22"/>
        </w:rPr>
      </w:pPr>
      <w:r w:rsidRPr="00B47BB6">
        <w:rPr>
          <w:rFonts w:ascii="Calibri" w:hAnsi="Calibri"/>
          <w:i/>
          <w:sz w:val="22"/>
          <w:szCs w:val="22"/>
        </w:rPr>
        <w:t>Eleverne skal kunne bruge det engelske sprog, så de i en vis udstrækning kan kommunikere på tværs af kulturelle grænser, bl.a. således at deres forståelse af egen kulturbaggrund udvikles. El</w:t>
      </w:r>
      <w:r w:rsidRPr="00B47BB6">
        <w:rPr>
          <w:rFonts w:ascii="Calibri" w:hAnsi="Calibri"/>
          <w:i/>
          <w:sz w:val="22"/>
          <w:szCs w:val="22"/>
        </w:rPr>
        <w:t>e</w:t>
      </w:r>
      <w:r w:rsidRPr="00B47BB6">
        <w:rPr>
          <w:rFonts w:ascii="Calibri" w:hAnsi="Calibri"/>
          <w:i/>
          <w:sz w:val="22"/>
          <w:szCs w:val="22"/>
        </w:rPr>
        <w:t>verne skal kunne sætte deres viden om faget ind i en grønlandsk sammenhæng, og de skal kunne bruge sproget til at orientere sig i og agere i en globaliseret verden.</w:t>
      </w:r>
    </w:p>
    <w:p w:rsidR="001D011F" w:rsidRPr="00B47BB6" w:rsidRDefault="001D011F" w:rsidP="008D62ED">
      <w:pPr>
        <w:autoSpaceDE w:val="0"/>
        <w:jc w:val="both"/>
        <w:rPr>
          <w:rFonts w:ascii="Calibri" w:hAnsi="Calibri"/>
          <w:sz w:val="22"/>
          <w:szCs w:val="22"/>
        </w:rPr>
      </w:pPr>
    </w:p>
    <w:p w:rsidR="00DC0E11" w:rsidRPr="00B47BB6" w:rsidRDefault="00DC0E11" w:rsidP="002721EE">
      <w:pPr>
        <w:jc w:val="both"/>
        <w:rPr>
          <w:rFonts w:ascii="Calibri" w:hAnsi="Calibri"/>
          <w:sz w:val="22"/>
          <w:szCs w:val="22"/>
        </w:rPr>
        <w:pPrChange w:id="36" w:author="Louise Kyhl" w:date="2019-12-25T14:57:00Z">
          <w:pPr>
            <w:autoSpaceDE w:val="0"/>
            <w:jc w:val="both"/>
          </w:pPr>
        </w:pPrChange>
      </w:pPr>
      <w:r w:rsidRPr="00B47BB6">
        <w:rPr>
          <w:rFonts w:ascii="Calibri" w:hAnsi="Calibri"/>
          <w:sz w:val="22"/>
          <w:szCs w:val="22"/>
        </w:rPr>
        <w:t>Gennem undervisningen skal eleverne lære at forholde sig til en global virkelighed, samtidig med, at de sættes i stand til at perspektivere til egen kulturel baggrund.</w:t>
      </w:r>
      <w:ins w:id="37" w:author="Louise Kyhl" w:date="2019-12-25T14:57:00Z">
        <w:r w:rsidR="002721EE" w:rsidRPr="00B47BB6">
          <w:rPr>
            <w:rFonts w:ascii="Calibri" w:hAnsi="Calibri"/>
            <w:sz w:val="22"/>
            <w:szCs w:val="22"/>
          </w:rPr>
          <w:t xml:space="preserve"> </w:t>
        </w:r>
        <w:r w:rsidR="002721EE" w:rsidRPr="002721EE">
          <w:rPr>
            <w:rFonts w:ascii="Calibri" w:hAnsi="Calibri"/>
            <w:sz w:val="22"/>
            <w:szCs w:val="22"/>
          </w:rPr>
          <w:t>Derved opbygges deres kulturelle og samfundsmæssige kompetencer, idet eleverne skal medtænke deres egen kultur og samfund i et bredere globalt perspektiv.</w:t>
        </w:r>
      </w:ins>
    </w:p>
    <w:p w:rsidR="00DC0E11" w:rsidRPr="00B47BB6" w:rsidRDefault="00DC0E11" w:rsidP="008D62ED">
      <w:pPr>
        <w:autoSpaceDE w:val="0"/>
        <w:jc w:val="both"/>
        <w:rPr>
          <w:rFonts w:ascii="Calibri" w:hAnsi="Calibri"/>
          <w:sz w:val="22"/>
          <w:szCs w:val="22"/>
        </w:rPr>
      </w:pPr>
    </w:p>
    <w:p w:rsidR="00DC0E11" w:rsidRPr="00B47BB6" w:rsidRDefault="00DC0E11" w:rsidP="008D62ED">
      <w:pPr>
        <w:autoSpaceDE w:val="0"/>
        <w:jc w:val="both"/>
        <w:rPr>
          <w:rFonts w:ascii="Calibri" w:hAnsi="Calibri"/>
          <w:sz w:val="22"/>
          <w:szCs w:val="22"/>
        </w:rPr>
      </w:pPr>
    </w:p>
    <w:p w:rsidR="001D011F" w:rsidRPr="00B47BB6" w:rsidRDefault="001D011F" w:rsidP="008D62ED">
      <w:pPr>
        <w:autoSpaceDE w:val="0"/>
        <w:autoSpaceDN w:val="0"/>
        <w:adjustRightInd w:val="0"/>
        <w:spacing w:line="276" w:lineRule="auto"/>
        <w:jc w:val="both"/>
        <w:rPr>
          <w:rFonts w:ascii="Calibri" w:hAnsi="Calibri"/>
          <w:bCs/>
          <w:sz w:val="22"/>
          <w:szCs w:val="22"/>
        </w:rPr>
      </w:pPr>
      <w:r w:rsidRPr="00B47BB6">
        <w:rPr>
          <w:rFonts w:ascii="Calibri" w:hAnsi="Calibri"/>
          <w:b/>
          <w:bCs/>
          <w:sz w:val="22"/>
          <w:szCs w:val="22"/>
        </w:rPr>
        <w:t>3. Læringsmål og indhold</w:t>
      </w:r>
      <w:r w:rsidRPr="00B47BB6">
        <w:rPr>
          <w:rFonts w:ascii="Calibri" w:hAnsi="Calibri"/>
          <w:bCs/>
          <w:sz w:val="22"/>
          <w:szCs w:val="22"/>
        </w:rPr>
        <w:t xml:space="preserve"> </w:t>
      </w:r>
    </w:p>
    <w:p w:rsidR="001D011F" w:rsidRPr="00B47BB6" w:rsidRDefault="001D011F" w:rsidP="008D62ED">
      <w:pPr>
        <w:autoSpaceDE w:val="0"/>
        <w:autoSpaceDN w:val="0"/>
        <w:adjustRightInd w:val="0"/>
        <w:spacing w:line="276" w:lineRule="auto"/>
        <w:jc w:val="both"/>
        <w:rPr>
          <w:rFonts w:ascii="Calibri" w:hAnsi="Calibri"/>
          <w:b/>
          <w:bCs/>
          <w:sz w:val="22"/>
          <w:szCs w:val="22"/>
        </w:rPr>
      </w:pPr>
      <w:r w:rsidRPr="00B47BB6">
        <w:rPr>
          <w:rFonts w:ascii="Calibri" w:hAnsi="Calibri"/>
          <w:bCs/>
          <w:sz w:val="22"/>
          <w:szCs w:val="22"/>
        </w:rPr>
        <w:t>De faglige mål er de overordnede retningslinjer for og krav til undervisningen. De er samtidig bedømmelseskriterier til eksamen, hvorfor målene er styrende i for</w:t>
      </w:r>
      <w:ins w:id="38" w:author="Louise Kyhl" w:date="2019-12-25T14:57:00Z">
        <w:r w:rsidR="002721EE" w:rsidRPr="00B47BB6">
          <w:rPr>
            <w:rFonts w:ascii="Calibri" w:hAnsi="Calibri"/>
            <w:bCs/>
            <w:sz w:val="22"/>
            <w:szCs w:val="22"/>
          </w:rPr>
          <w:t>hold</w:t>
        </w:r>
      </w:ins>
      <w:del w:id="39" w:author="Louise Kyhl" w:date="2019-12-25T14:57:00Z">
        <w:r w:rsidRPr="00B47BB6" w:rsidDel="002721EE">
          <w:rPr>
            <w:rFonts w:ascii="Calibri" w:hAnsi="Calibri"/>
            <w:bCs/>
            <w:sz w:val="22"/>
            <w:szCs w:val="22"/>
          </w:rPr>
          <w:delText>mål</w:delText>
        </w:r>
      </w:del>
      <w:r w:rsidRPr="00B47BB6">
        <w:rPr>
          <w:rFonts w:ascii="Calibri" w:hAnsi="Calibri"/>
          <w:bCs/>
          <w:sz w:val="22"/>
          <w:szCs w:val="22"/>
        </w:rPr>
        <w:t xml:space="preserve"> til undervisningens indhold.</w:t>
      </w:r>
    </w:p>
    <w:p w:rsidR="001D011F" w:rsidRPr="00B47BB6" w:rsidRDefault="001D011F" w:rsidP="008D62ED">
      <w:pPr>
        <w:autoSpaceDE w:val="0"/>
        <w:jc w:val="both"/>
        <w:rPr>
          <w:rFonts w:ascii="Calibri" w:hAnsi="Calibri"/>
          <w:b/>
          <w:bCs/>
          <w:sz w:val="22"/>
          <w:szCs w:val="22"/>
        </w:rPr>
      </w:pPr>
    </w:p>
    <w:p w:rsidR="00DC0E11" w:rsidRPr="00B47BB6" w:rsidRDefault="001D011F" w:rsidP="008D62ED">
      <w:pPr>
        <w:autoSpaceDE w:val="0"/>
        <w:jc w:val="both"/>
        <w:rPr>
          <w:rFonts w:ascii="Calibri" w:hAnsi="Calibri"/>
          <w:b/>
          <w:bCs/>
          <w:sz w:val="22"/>
          <w:szCs w:val="22"/>
        </w:rPr>
      </w:pPr>
      <w:r w:rsidRPr="00B47BB6">
        <w:rPr>
          <w:rFonts w:ascii="Calibri" w:hAnsi="Calibri"/>
          <w:b/>
          <w:bCs/>
          <w:sz w:val="22"/>
          <w:szCs w:val="22"/>
        </w:rPr>
        <w:t>3.1 Læringsmål</w:t>
      </w:r>
    </w:p>
    <w:p w:rsidR="00DC0E11" w:rsidRPr="00B47BB6" w:rsidRDefault="00DC0E11" w:rsidP="008D62ED">
      <w:pPr>
        <w:autoSpaceDE w:val="0"/>
        <w:jc w:val="both"/>
        <w:rPr>
          <w:ins w:id="40" w:author="Louise Kyhl" w:date="2019-12-25T14:59:00Z"/>
          <w:rFonts w:ascii="Calibri" w:hAnsi="Calibri"/>
          <w:i/>
          <w:sz w:val="22"/>
          <w:szCs w:val="22"/>
        </w:rPr>
      </w:pPr>
      <w:r w:rsidRPr="00B47BB6">
        <w:rPr>
          <w:rFonts w:ascii="Calibri" w:hAnsi="Calibri"/>
          <w:i/>
          <w:sz w:val="22"/>
          <w:szCs w:val="22"/>
        </w:rPr>
        <w:t>Eleverne skal kunne:</w:t>
      </w:r>
    </w:p>
    <w:p w:rsidR="002721EE" w:rsidRPr="00B47BB6" w:rsidRDefault="002721EE" w:rsidP="008D62ED">
      <w:pPr>
        <w:autoSpaceDE w:val="0"/>
        <w:jc w:val="both"/>
        <w:rPr>
          <w:ins w:id="41" w:author="Louise Kyhl" w:date="2019-12-25T14:59:00Z"/>
          <w:rFonts w:ascii="Calibri" w:hAnsi="Calibri"/>
          <w:i/>
          <w:sz w:val="22"/>
          <w:szCs w:val="22"/>
        </w:rPr>
      </w:pPr>
    </w:p>
    <w:p w:rsidR="002721EE" w:rsidRPr="002721EE" w:rsidRDefault="002721EE" w:rsidP="002721EE">
      <w:pPr>
        <w:autoSpaceDE w:val="0"/>
        <w:autoSpaceDN w:val="0"/>
        <w:adjustRightInd w:val="0"/>
        <w:spacing w:line="276" w:lineRule="auto"/>
        <w:jc w:val="both"/>
        <w:rPr>
          <w:ins w:id="42" w:author="Louise Kyhl" w:date="2019-12-25T14:59:00Z"/>
          <w:rFonts w:ascii="Calibri" w:hAnsi="Calibri"/>
          <w:i/>
          <w:sz w:val="22"/>
          <w:szCs w:val="22"/>
        </w:rPr>
      </w:pPr>
      <w:ins w:id="43" w:author="Louise Kyhl" w:date="2019-12-25T14:59:00Z">
        <w:r w:rsidRPr="002721EE">
          <w:rPr>
            <w:rFonts w:ascii="Calibri" w:hAnsi="Calibri"/>
            <w:i/>
            <w:sz w:val="22"/>
            <w:szCs w:val="22"/>
          </w:rPr>
          <w:t>Sprogfærdighed:</w:t>
        </w:r>
      </w:ins>
    </w:p>
    <w:p w:rsidR="002721EE" w:rsidRPr="002721EE" w:rsidRDefault="002721EE" w:rsidP="002721EE">
      <w:pPr>
        <w:numPr>
          <w:ilvl w:val="0"/>
          <w:numId w:val="7"/>
        </w:numPr>
        <w:suppressAutoHyphens w:val="0"/>
        <w:autoSpaceDE w:val="0"/>
        <w:autoSpaceDN w:val="0"/>
        <w:adjustRightInd w:val="0"/>
        <w:spacing w:line="276" w:lineRule="auto"/>
        <w:jc w:val="both"/>
        <w:rPr>
          <w:ins w:id="44" w:author="Louise Kyhl" w:date="2019-12-25T14:59:00Z"/>
          <w:rFonts w:ascii="Calibri" w:hAnsi="Calibri"/>
          <w:sz w:val="22"/>
          <w:szCs w:val="22"/>
        </w:rPr>
      </w:pPr>
      <w:ins w:id="45" w:author="Louise Kyhl" w:date="2019-12-25T14:59:00Z">
        <w:r w:rsidRPr="002721EE">
          <w:rPr>
            <w:rFonts w:ascii="Calibri" w:hAnsi="Calibri"/>
            <w:sz w:val="22"/>
            <w:szCs w:val="22"/>
          </w:rPr>
          <w:t>forstå skriftligt og mundtligt engelsk fra forskellige regioner og i forskellige stillejer om almene emner,</w:t>
        </w:r>
      </w:ins>
    </w:p>
    <w:p w:rsidR="002721EE" w:rsidRPr="002721EE" w:rsidRDefault="002721EE" w:rsidP="002721EE">
      <w:pPr>
        <w:numPr>
          <w:ilvl w:val="0"/>
          <w:numId w:val="7"/>
        </w:numPr>
        <w:suppressAutoHyphens w:val="0"/>
        <w:autoSpaceDE w:val="0"/>
        <w:autoSpaceDN w:val="0"/>
        <w:adjustRightInd w:val="0"/>
        <w:spacing w:line="276" w:lineRule="auto"/>
        <w:jc w:val="both"/>
        <w:rPr>
          <w:ins w:id="46" w:author="Louise Kyhl" w:date="2019-12-25T14:59:00Z"/>
          <w:rFonts w:ascii="Calibri" w:hAnsi="Calibri"/>
          <w:sz w:val="22"/>
          <w:szCs w:val="22"/>
        </w:rPr>
      </w:pPr>
      <w:ins w:id="47" w:author="Louise Kyhl" w:date="2019-12-25T14:59:00Z">
        <w:r w:rsidRPr="002721EE">
          <w:rPr>
            <w:rFonts w:ascii="Calibri" w:hAnsi="Calibri"/>
            <w:sz w:val="22"/>
            <w:szCs w:val="22"/>
          </w:rPr>
          <w:t>læse engelske tekster forståeligt op,</w:t>
        </w:r>
      </w:ins>
    </w:p>
    <w:p w:rsidR="002721EE" w:rsidRPr="00B47BB6" w:rsidDel="002721EE" w:rsidRDefault="002721EE" w:rsidP="002721EE">
      <w:pPr>
        <w:numPr>
          <w:ilvl w:val="0"/>
          <w:numId w:val="7"/>
        </w:numPr>
        <w:autoSpaceDE w:val="0"/>
        <w:jc w:val="both"/>
        <w:rPr>
          <w:del w:id="48" w:author="Louise Kyhl" w:date="2019-12-25T14:59:00Z"/>
          <w:rFonts w:ascii="Calibri" w:hAnsi="Calibri"/>
          <w:bCs/>
          <w:sz w:val="22"/>
          <w:szCs w:val="22"/>
        </w:rPr>
      </w:pPr>
      <w:ins w:id="49" w:author="Louise Kyhl" w:date="2019-12-25T14:59:00Z">
        <w:r w:rsidRPr="002721EE">
          <w:rPr>
            <w:rFonts w:ascii="Calibri" w:hAnsi="Calibri"/>
            <w:sz w:val="22"/>
            <w:szCs w:val="22"/>
          </w:rPr>
          <w:t>beherske et ordforråd, som gør det muligt at deltage i en samtale på engelsk</w:t>
        </w:r>
      </w:ins>
    </w:p>
    <w:p w:rsidR="008D62ED" w:rsidRPr="00B47BB6" w:rsidRDefault="00DC0E11" w:rsidP="008D62ED">
      <w:pPr>
        <w:numPr>
          <w:ilvl w:val="0"/>
          <w:numId w:val="7"/>
        </w:numPr>
        <w:autoSpaceDE w:val="0"/>
        <w:jc w:val="both"/>
        <w:rPr>
          <w:rFonts w:ascii="Calibri" w:hAnsi="Calibri"/>
          <w:sz w:val="22"/>
          <w:szCs w:val="22"/>
        </w:rPr>
      </w:pPr>
      <w:del w:id="50" w:author="Louise Kyhl" w:date="2019-12-25T14:59:00Z">
        <w:r w:rsidRPr="00B47BB6" w:rsidDel="002721EE">
          <w:rPr>
            <w:rFonts w:ascii="Calibri" w:hAnsi="Calibri"/>
            <w:i/>
            <w:sz w:val="22"/>
            <w:szCs w:val="22"/>
          </w:rPr>
          <w:delText>forstå skriftligt og mundtligt engelsk om almene</w:delText>
        </w:r>
        <w:r w:rsidR="001D011F" w:rsidRPr="00B47BB6" w:rsidDel="002721EE">
          <w:rPr>
            <w:rFonts w:ascii="Calibri" w:hAnsi="Calibri"/>
            <w:i/>
            <w:sz w:val="22"/>
            <w:szCs w:val="22"/>
          </w:rPr>
          <w:delText xml:space="preserve"> </w:delText>
        </w:r>
        <w:r w:rsidRPr="00B47BB6" w:rsidDel="002721EE">
          <w:rPr>
            <w:rFonts w:ascii="Calibri" w:hAnsi="Calibri"/>
            <w:i/>
            <w:sz w:val="22"/>
            <w:szCs w:val="22"/>
          </w:rPr>
          <w:delText>emner,</w:delText>
        </w:r>
      </w:del>
    </w:p>
    <w:p w:rsidR="001D011F" w:rsidRPr="00B47BB6" w:rsidRDefault="001D011F" w:rsidP="008D62ED">
      <w:pPr>
        <w:autoSpaceDE w:val="0"/>
        <w:ind w:left="360"/>
        <w:jc w:val="both"/>
        <w:rPr>
          <w:rFonts w:ascii="Calibri" w:hAnsi="Calibri"/>
          <w:sz w:val="22"/>
          <w:szCs w:val="22"/>
        </w:rPr>
      </w:pP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 xml:space="preserve">Med dette menes der, at på C-niveau skal eleverne kunne forstå engelsk anvendt om almene emner. Med almene emner menes emner, som ikke forudsætter indsigt i bestemte fagområder og ikke kræver kendskab til særlig faglig terminologi. </w:t>
      </w:r>
      <w:del w:id="51" w:author="Louise Kyhl" w:date="2019-12-25T15:02:00Z">
        <w:r w:rsidRPr="00B47BB6" w:rsidDel="001E04BE">
          <w:rPr>
            <w:rFonts w:ascii="Calibri" w:hAnsi="Calibri"/>
            <w:sz w:val="22"/>
            <w:szCs w:val="22"/>
          </w:rPr>
          <w:delText xml:space="preserve">I en grønlandsk sammenhæng er fx mange artikler i </w:delText>
        </w:r>
        <w:r w:rsidRPr="00B47BB6" w:rsidDel="001E04BE">
          <w:rPr>
            <w:rFonts w:ascii="Calibri" w:hAnsi="Calibri"/>
            <w:i/>
            <w:sz w:val="22"/>
            <w:szCs w:val="22"/>
          </w:rPr>
          <w:delText xml:space="preserve">SULUK, </w:delText>
        </w:r>
        <w:r w:rsidRPr="00B47BB6" w:rsidDel="001E04BE">
          <w:rPr>
            <w:rFonts w:ascii="Calibri" w:hAnsi="Calibri"/>
            <w:sz w:val="22"/>
            <w:szCs w:val="22"/>
          </w:rPr>
          <w:delText xml:space="preserve">og </w:delText>
        </w:r>
        <w:r w:rsidRPr="00B47BB6" w:rsidDel="001E04BE">
          <w:rPr>
            <w:rFonts w:ascii="Calibri" w:hAnsi="Calibri"/>
            <w:i/>
            <w:sz w:val="22"/>
            <w:szCs w:val="22"/>
          </w:rPr>
          <w:delText>UNA ANU ANU UNA</w:delText>
        </w:r>
        <w:r w:rsidRPr="00B47BB6" w:rsidDel="001E04BE">
          <w:rPr>
            <w:rFonts w:ascii="Calibri" w:hAnsi="Calibri"/>
            <w:sz w:val="22"/>
            <w:szCs w:val="22"/>
          </w:rPr>
          <w:delText xml:space="preserve"> eksempler på</w:delText>
        </w:r>
      </w:del>
      <w:ins w:id="52" w:author="Louise Kyhl" w:date="2019-12-25T15:02:00Z">
        <w:r w:rsidR="001E04BE" w:rsidRPr="00B47BB6">
          <w:rPr>
            <w:rFonts w:ascii="Calibri" w:hAnsi="Calibri"/>
            <w:sz w:val="22"/>
            <w:szCs w:val="22"/>
          </w:rPr>
          <w:t>Her henviser der til</w:t>
        </w:r>
      </w:ins>
      <w:r w:rsidRPr="00B47BB6">
        <w:rPr>
          <w:rFonts w:ascii="Calibri" w:hAnsi="Calibri"/>
          <w:sz w:val="22"/>
          <w:szCs w:val="22"/>
        </w:rPr>
        <w:t xml:space="preserve"> tekster</w:t>
      </w:r>
      <w:ins w:id="53" w:author="Louise Kyhl" w:date="2019-12-25T15:03:00Z">
        <w:r w:rsidR="001E04BE" w:rsidRPr="00B47BB6">
          <w:rPr>
            <w:rFonts w:ascii="Calibri" w:hAnsi="Calibri"/>
            <w:sz w:val="22"/>
            <w:szCs w:val="22"/>
          </w:rPr>
          <w:t>,</w:t>
        </w:r>
      </w:ins>
      <w:r w:rsidRPr="00B47BB6">
        <w:rPr>
          <w:rFonts w:ascii="Calibri" w:hAnsi="Calibri"/>
          <w:sz w:val="22"/>
          <w:szCs w:val="22"/>
        </w:rPr>
        <w:t xml:space="preserve"> der ikke kræver særlige forudsætninger af læseren, og som appellerer til en bred modtagergruppe.</w:t>
      </w:r>
    </w:p>
    <w:p w:rsidR="001D011F" w:rsidRPr="00B47BB6" w:rsidRDefault="001D011F" w:rsidP="008D62ED">
      <w:pPr>
        <w:autoSpaceDE w:val="0"/>
        <w:jc w:val="both"/>
        <w:rPr>
          <w:rFonts w:ascii="Calibri" w:hAnsi="Calibri"/>
          <w:i/>
          <w:sz w:val="22"/>
          <w:szCs w:val="22"/>
        </w:rPr>
      </w:pPr>
    </w:p>
    <w:p w:rsidR="00DC0E11" w:rsidRPr="00B47BB6" w:rsidDel="002721EE" w:rsidRDefault="00DC0E11" w:rsidP="008D62ED">
      <w:pPr>
        <w:autoSpaceDE w:val="0"/>
        <w:jc w:val="both"/>
        <w:rPr>
          <w:del w:id="54" w:author="Louise Kyhl" w:date="2019-12-25T14:59:00Z"/>
          <w:rFonts w:ascii="Calibri" w:hAnsi="Calibri"/>
          <w:i/>
          <w:sz w:val="22"/>
          <w:szCs w:val="22"/>
        </w:rPr>
      </w:pPr>
      <w:del w:id="55" w:author="Louise Kyhl" w:date="2019-12-25T14:59:00Z">
        <w:r w:rsidRPr="00B47BB6" w:rsidDel="002721EE">
          <w:rPr>
            <w:rFonts w:ascii="Calibri" w:hAnsi="Calibri"/>
            <w:i/>
            <w:sz w:val="22"/>
            <w:szCs w:val="22"/>
          </w:rPr>
          <w:delText>b) læse engelske tekster forståeligt op,</w:delText>
        </w:r>
      </w:del>
    </w:p>
    <w:p w:rsidR="00DC0E11" w:rsidRPr="00B47BB6" w:rsidDel="002721EE" w:rsidRDefault="00DC0E11" w:rsidP="008D62ED">
      <w:pPr>
        <w:autoSpaceDE w:val="0"/>
        <w:jc w:val="both"/>
        <w:rPr>
          <w:del w:id="56" w:author="Louise Kyhl" w:date="2019-12-25T14:59:00Z"/>
          <w:rFonts w:ascii="Calibri" w:hAnsi="Calibri"/>
          <w:i/>
          <w:sz w:val="22"/>
          <w:szCs w:val="22"/>
        </w:rPr>
      </w:pPr>
      <w:del w:id="57" w:author="Louise Kyhl" w:date="2019-12-25T14:59:00Z">
        <w:r w:rsidRPr="00B47BB6" w:rsidDel="002721EE">
          <w:rPr>
            <w:rFonts w:ascii="Calibri" w:hAnsi="Calibri"/>
            <w:i/>
            <w:sz w:val="22"/>
            <w:szCs w:val="22"/>
          </w:rPr>
          <w:delText>c) beherske et ordforråd, som gør det muligt at</w:delText>
        </w:r>
        <w:r w:rsidR="001D011F" w:rsidRPr="00B47BB6" w:rsidDel="002721EE">
          <w:rPr>
            <w:rFonts w:ascii="Calibri" w:hAnsi="Calibri"/>
            <w:i/>
            <w:sz w:val="22"/>
            <w:szCs w:val="22"/>
          </w:rPr>
          <w:delText xml:space="preserve"> </w:delText>
        </w:r>
        <w:r w:rsidRPr="00B47BB6" w:rsidDel="002721EE">
          <w:rPr>
            <w:rFonts w:ascii="Calibri" w:hAnsi="Calibri"/>
            <w:i/>
            <w:sz w:val="22"/>
            <w:szCs w:val="22"/>
          </w:rPr>
          <w:delText>deltage i en samtale på engelsk,</w:delText>
        </w:r>
      </w:del>
    </w:p>
    <w:p w:rsidR="00DC0E11" w:rsidRPr="00B47BB6" w:rsidDel="002721EE" w:rsidRDefault="00DC0E11" w:rsidP="008D62ED">
      <w:pPr>
        <w:autoSpaceDE w:val="0"/>
        <w:jc w:val="both"/>
        <w:rPr>
          <w:del w:id="58" w:author="Louise Kyhl" w:date="2019-12-25T14:59:00Z"/>
          <w:rFonts w:ascii="Calibri" w:hAnsi="Calibri"/>
          <w:i/>
          <w:sz w:val="22"/>
          <w:szCs w:val="22"/>
        </w:rPr>
      </w:pPr>
      <w:del w:id="59" w:author="Louise Kyhl" w:date="2019-12-25T14:59:00Z">
        <w:r w:rsidRPr="00B47BB6" w:rsidDel="002721EE">
          <w:rPr>
            <w:rFonts w:ascii="Calibri" w:hAnsi="Calibri"/>
            <w:i/>
            <w:sz w:val="22"/>
            <w:szCs w:val="22"/>
          </w:rPr>
          <w:delText>d) give en sammenhængende mundtlig og</w:delText>
        </w:r>
        <w:r w:rsidR="001D011F" w:rsidRPr="00B47BB6" w:rsidDel="002721EE">
          <w:rPr>
            <w:rFonts w:ascii="Calibri" w:hAnsi="Calibri"/>
            <w:i/>
            <w:sz w:val="22"/>
            <w:szCs w:val="22"/>
          </w:rPr>
          <w:delText xml:space="preserve"> </w:delText>
        </w:r>
        <w:r w:rsidRPr="00B47BB6" w:rsidDel="002721EE">
          <w:rPr>
            <w:rFonts w:ascii="Calibri" w:hAnsi="Calibri"/>
            <w:i/>
            <w:sz w:val="22"/>
            <w:szCs w:val="22"/>
          </w:rPr>
          <w:delText>skriftlig fremstilling på engelsk af et kendt</w:delText>
        </w:r>
      </w:del>
    </w:p>
    <w:p w:rsidR="00DC0E11" w:rsidRPr="00B47BB6" w:rsidDel="002721EE" w:rsidRDefault="00DC0E11" w:rsidP="008D62ED">
      <w:pPr>
        <w:autoSpaceDE w:val="0"/>
        <w:jc w:val="both"/>
        <w:rPr>
          <w:del w:id="60" w:author="Louise Kyhl" w:date="2019-12-25T14:59:00Z"/>
          <w:rFonts w:ascii="Calibri" w:hAnsi="Calibri"/>
          <w:i/>
          <w:sz w:val="22"/>
          <w:szCs w:val="22"/>
        </w:rPr>
      </w:pPr>
      <w:del w:id="61" w:author="Louise Kyhl" w:date="2019-12-25T14:59:00Z">
        <w:r w:rsidRPr="00B47BB6" w:rsidDel="002721EE">
          <w:rPr>
            <w:rFonts w:ascii="Calibri" w:hAnsi="Calibri"/>
            <w:i/>
            <w:sz w:val="22"/>
            <w:szCs w:val="22"/>
          </w:rPr>
          <w:delText>emne,</w:delText>
        </w:r>
      </w:del>
    </w:p>
    <w:p w:rsidR="001D011F" w:rsidRPr="00B47BB6" w:rsidDel="002721EE" w:rsidRDefault="001D011F" w:rsidP="008D62ED">
      <w:pPr>
        <w:autoSpaceDE w:val="0"/>
        <w:jc w:val="both"/>
        <w:rPr>
          <w:del w:id="62" w:author="Louise Kyhl" w:date="2019-12-25T14:59:00Z"/>
          <w:rFonts w:ascii="Calibri" w:hAnsi="Calibri"/>
          <w:sz w:val="22"/>
          <w:szCs w:val="22"/>
        </w:rPr>
      </w:pPr>
    </w:p>
    <w:p w:rsidR="001D011F" w:rsidRPr="00B47BB6" w:rsidRDefault="00DC0E11" w:rsidP="008D62ED">
      <w:pPr>
        <w:autoSpaceDE w:val="0"/>
        <w:jc w:val="both"/>
        <w:rPr>
          <w:ins w:id="63" w:author="Louise Kyhl" w:date="2019-12-25T15:03:00Z"/>
          <w:rFonts w:ascii="Calibri" w:hAnsi="Calibri"/>
          <w:sz w:val="22"/>
          <w:szCs w:val="22"/>
        </w:rPr>
      </w:pPr>
      <w:del w:id="64" w:author="Louise Kyhl" w:date="2019-12-25T15:00:00Z">
        <w:r w:rsidRPr="00B47BB6" w:rsidDel="002721EE">
          <w:rPr>
            <w:rFonts w:ascii="Calibri" w:hAnsi="Calibri"/>
            <w:sz w:val="22"/>
            <w:szCs w:val="22"/>
          </w:rPr>
          <w:lastRenderedPageBreak/>
          <w:delText xml:space="preserve">Med punkterne b, c, d </w:delText>
        </w:r>
      </w:del>
      <w:ins w:id="65" w:author="Louise Kyhl" w:date="2019-12-25T15:00:00Z">
        <w:r w:rsidR="002721EE" w:rsidRPr="00B47BB6">
          <w:rPr>
            <w:rFonts w:ascii="Calibri" w:hAnsi="Calibri"/>
            <w:sz w:val="22"/>
            <w:szCs w:val="22"/>
          </w:rPr>
          <w:t xml:space="preserve">Med sprogfærdighedspunkterne </w:t>
        </w:r>
      </w:ins>
      <w:r w:rsidRPr="00B47BB6">
        <w:rPr>
          <w:rFonts w:ascii="Calibri" w:hAnsi="Calibri"/>
          <w:sz w:val="22"/>
          <w:szCs w:val="22"/>
        </w:rPr>
        <w:t>menes de</w:t>
      </w:r>
      <w:ins w:id="66" w:author="Louise Kyhl" w:date="2019-12-25T15:00:00Z">
        <w:r w:rsidR="002721EE" w:rsidRPr="00B47BB6">
          <w:rPr>
            <w:rFonts w:ascii="Calibri" w:hAnsi="Calibri"/>
            <w:sz w:val="22"/>
            <w:szCs w:val="22"/>
          </w:rPr>
          <w:t>suden,</w:t>
        </w:r>
      </w:ins>
      <w:del w:id="67" w:author="Louise Kyhl" w:date="2019-12-25T15:00:00Z">
        <w:r w:rsidRPr="00B47BB6" w:rsidDel="002721EE">
          <w:rPr>
            <w:rFonts w:ascii="Calibri" w:hAnsi="Calibri"/>
            <w:sz w:val="22"/>
            <w:szCs w:val="22"/>
          </w:rPr>
          <w:delText>r</w:delText>
        </w:r>
      </w:del>
      <w:r w:rsidRPr="00B47BB6">
        <w:rPr>
          <w:rFonts w:ascii="Calibri" w:hAnsi="Calibri"/>
          <w:sz w:val="22"/>
          <w:szCs w:val="22"/>
        </w:rPr>
        <w:t xml:space="preserve"> at undervisningen tilstræber, at elevens almene ordforråd udbygges; Der er intet eksplicit krav om sprogligt korrekthed</w:t>
      </w:r>
      <w:ins w:id="68" w:author="Louise Kyhl" w:date="2019-12-25T15:01:00Z">
        <w:r w:rsidR="001E04BE" w:rsidRPr="00B47BB6">
          <w:rPr>
            <w:rFonts w:ascii="Calibri" w:hAnsi="Calibri"/>
            <w:sz w:val="22"/>
            <w:szCs w:val="22"/>
          </w:rPr>
          <w:t>,</w:t>
        </w:r>
      </w:ins>
      <w:r w:rsidRPr="00B47BB6">
        <w:rPr>
          <w:rFonts w:ascii="Calibri" w:hAnsi="Calibri"/>
          <w:sz w:val="22"/>
          <w:szCs w:val="22"/>
        </w:rPr>
        <w:t xml:space="preserve"> men betoningen af at eleven skal kunne give en sammenhængende fremstilling på engelsk betyder</w:t>
      </w:r>
      <w:ins w:id="69" w:author="Louise Kyhl" w:date="2019-12-25T15:01:00Z">
        <w:r w:rsidR="002721EE" w:rsidRPr="00B47BB6">
          <w:rPr>
            <w:rFonts w:ascii="Calibri" w:hAnsi="Calibri"/>
            <w:sz w:val="22"/>
            <w:szCs w:val="22"/>
          </w:rPr>
          <w:t>,</w:t>
        </w:r>
      </w:ins>
      <w:r w:rsidRPr="00B47BB6">
        <w:rPr>
          <w:rFonts w:ascii="Calibri" w:hAnsi="Calibri"/>
          <w:sz w:val="22"/>
          <w:szCs w:val="22"/>
        </w:rPr>
        <w:t xml:space="preserve"> at</w:t>
      </w:r>
      <w:del w:id="70" w:author="Louise Kyhl" w:date="2019-12-25T15:01:00Z">
        <w:r w:rsidRPr="00B47BB6" w:rsidDel="002721EE">
          <w:rPr>
            <w:rFonts w:ascii="Calibri" w:hAnsi="Calibri"/>
            <w:sz w:val="22"/>
            <w:szCs w:val="22"/>
          </w:rPr>
          <w:delText>,</w:delText>
        </w:r>
      </w:del>
      <w:r w:rsidRPr="00B47BB6">
        <w:rPr>
          <w:rFonts w:ascii="Calibri" w:hAnsi="Calibri"/>
          <w:sz w:val="22"/>
          <w:szCs w:val="22"/>
        </w:rPr>
        <w:t xml:space="preserve"> der kræves en vis grad af fluency. </w:t>
      </w:r>
    </w:p>
    <w:p w:rsidR="001E04BE" w:rsidRPr="00B47BB6" w:rsidRDefault="001E04BE" w:rsidP="008D62ED">
      <w:pPr>
        <w:autoSpaceDE w:val="0"/>
        <w:jc w:val="both"/>
        <w:rPr>
          <w:ins w:id="71" w:author="Louise Kyhl" w:date="2019-12-25T15:03:00Z"/>
          <w:rFonts w:ascii="Calibri" w:hAnsi="Calibri"/>
          <w:sz w:val="22"/>
          <w:szCs w:val="22"/>
        </w:rPr>
      </w:pPr>
    </w:p>
    <w:p w:rsidR="001E04BE" w:rsidRPr="00B875CB" w:rsidRDefault="001E04BE" w:rsidP="001E04BE">
      <w:pPr>
        <w:suppressAutoHyphens w:val="0"/>
        <w:autoSpaceDE w:val="0"/>
        <w:autoSpaceDN w:val="0"/>
        <w:adjustRightInd w:val="0"/>
        <w:spacing w:line="276" w:lineRule="auto"/>
        <w:jc w:val="both"/>
        <w:rPr>
          <w:ins w:id="72" w:author="Louise Kyhl" w:date="2019-12-25T15:06:00Z"/>
          <w:rFonts w:ascii="Calibri" w:hAnsi="Calibri"/>
          <w:i/>
          <w:sz w:val="22"/>
          <w:szCs w:val="22"/>
          <w:lang w:eastAsia="da-DK"/>
        </w:rPr>
      </w:pPr>
      <w:ins w:id="73" w:author="Louise Kyhl" w:date="2019-12-25T15:06:00Z">
        <w:r w:rsidRPr="00B875CB">
          <w:rPr>
            <w:rFonts w:ascii="Calibri" w:hAnsi="Calibri"/>
            <w:i/>
            <w:sz w:val="22"/>
            <w:szCs w:val="22"/>
            <w:lang w:eastAsia="da-DK"/>
          </w:rPr>
          <w:t>Sprog, tekst og kultur:</w:t>
        </w:r>
      </w:ins>
    </w:p>
    <w:p w:rsidR="001E04BE" w:rsidRPr="001E04BE" w:rsidRDefault="001E04BE" w:rsidP="001E04BE">
      <w:pPr>
        <w:numPr>
          <w:ilvl w:val="0"/>
          <w:numId w:val="7"/>
        </w:numPr>
        <w:suppressAutoHyphens w:val="0"/>
        <w:autoSpaceDE w:val="0"/>
        <w:autoSpaceDN w:val="0"/>
        <w:adjustRightInd w:val="0"/>
        <w:spacing w:line="276" w:lineRule="auto"/>
        <w:jc w:val="both"/>
        <w:rPr>
          <w:ins w:id="74" w:author="Louise Kyhl" w:date="2019-12-25T15:06:00Z"/>
          <w:rFonts w:ascii="Calibri" w:hAnsi="Calibri"/>
          <w:i/>
          <w:sz w:val="22"/>
          <w:szCs w:val="22"/>
          <w:lang w:eastAsia="da-DK"/>
          <w:rPrChange w:id="75" w:author="Louise Kyhl" w:date="2019-12-25T15:06:00Z">
            <w:rPr>
              <w:ins w:id="76" w:author="Louise Kyhl" w:date="2019-12-25T15:06:00Z"/>
              <w:rFonts w:ascii="Calibri" w:hAnsi="Calibri"/>
              <w:sz w:val="22"/>
              <w:szCs w:val="22"/>
              <w:lang w:eastAsia="da-DK"/>
            </w:rPr>
          </w:rPrChange>
        </w:rPr>
        <w:pPrChange w:id="77" w:author="Louise Kyhl" w:date="2019-12-25T15:06:00Z">
          <w:pPr>
            <w:numPr>
              <w:numId w:val="11"/>
            </w:numPr>
            <w:suppressAutoHyphens w:val="0"/>
            <w:autoSpaceDE w:val="0"/>
            <w:autoSpaceDN w:val="0"/>
            <w:adjustRightInd w:val="0"/>
            <w:spacing w:line="276" w:lineRule="auto"/>
            <w:ind w:left="720" w:hanging="360"/>
            <w:jc w:val="both"/>
          </w:pPr>
        </w:pPrChange>
      </w:pPr>
      <w:ins w:id="78" w:author="Louise Kyhl" w:date="2019-12-25T15:06:00Z">
        <w:r w:rsidRPr="001E04BE">
          <w:rPr>
            <w:rFonts w:ascii="Calibri" w:hAnsi="Calibri"/>
            <w:i/>
            <w:sz w:val="22"/>
            <w:szCs w:val="22"/>
            <w:lang w:eastAsia="da-DK"/>
            <w:rPrChange w:id="79" w:author="Louise Kyhl" w:date="2019-12-25T15:06:00Z">
              <w:rPr>
                <w:rFonts w:ascii="Calibri" w:hAnsi="Calibri"/>
                <w:sz w:val="22"/>
                <w:szCs w:val="22"/>
                <w:lang w:eastAsia="da-DK"/>
              </w:rPr>
            </w:rPrChange>
          </w:rPr>
          <w:t>give en sammenhængende mundtlig og skriftlig fremstilling på engelsk af et kendt emne,</w:t>
        </w:r>
      </w:ins>
    </w:p>
    <w:p w:rsidR="001E04BE" w:rsidRPr="001E04BE" w:rsidRDefault="001E04BE" w:rsidP="001E04BE">
      <w:pPr>
        <w:numPr>
          <w:ilvl w:val="0"/>
          <w:numId w:val="7"/>
        </w:numPr>
        <w:suppressAutoHyphens w:val="0"/>
        <w:autoSpaceDE w:val="0"/>
        <w:autoSpaceDN w:val="0"/>
        <w:adjustRightInd w:val="0"/>
        <w:spacing w:line="276" w:lineRule="auto"/>
        <w:jc w:val="both"/>
        <w:rPr>
          <w:ins w:id="80" w:author="Louise Kyhl" w:date="2019-12-25T15:06:00Z"/>
          <w:rFonts w:ascii="Calibri" w:hAnsi="Calibri"/>
          <w:i/>
          <w:sz w:val="22"/>
          <w:szCs w:val="22"/>
          <w:lang w:eastAsia="da-DK"/>
          <w:rPrChange w:id="81" w:author="Louise Kyhl" w:date="2019-12-25T15:06:00Z">
            <w:rPr>
              <w:ins w:id="82" w:author="Louise Kyhl" w:date="2019-12-25T15:06:00Z"/>
              <w:rFonts w:ascii="Calibri" w:hAnsi="Calibri"/>
              <w:sz w:val="22"/>
              <w:szCs w:val="22"/>
              <w:lang w:eastAsia="da-DK"/>
            </w:rPr>
          </w:rPrChange>
        </w:rPr>
        <w:pPrChange w:id="83" w:author="Louise Kyhl" w:date="2019-12-25T15:06:00Z">
          <w:pPr>
            <w:numPr>
              <w:numId w:val="11"/>
            </w:numPr>
            <w:suppressAutoHyphens w:val="0"/>
            <w:autoSpaceDE w:val="0"/>
            <w:autoSpaceDN w:val="0"/>
            <w:adjustRightInd w:val="0"/>
            <w:spacing w:line="276" w:lineRule="auto"/>
            <w:ind w:left="720" w:hanging="360"/>
            <w:jc w:val="both"/>
          </w:pPr>
        </w:pPrChange>
      </w:pPr>
      <w:ins w:id="84" w:author="Louise Kyhl" w:date="2019-12-25T15:06:00Z">
        <w:r w:rsidRPr="001E04BE">
          <w:rPr>
            <w:rFonts w:ascii="Calibri" w:hAnsi="Calibri"/>
            <w:i/>
            <w:sz w:val="22"/>
            <w:szCs w:val="22"/>
            <w:lang w:eastAsia="da-DK"/>
            <w:rPrChange w:id="85" w:author="Louise Kyhl" w:date="2019-12-25T15:06:00Z">
              <w:rPr>
                <w:rFonts w:ascii="Calibri" w:hAnsi="Calibri"/>
                <w:sz w:val="22"/>
                <w:szCs w:val="22"/>
                <w:lang w:eastAsia="da-DK"/>
              </w:rPr>
            </w:rPrChange>
          </w:rPr>
          <w:t>gøre rede for indhold og synspunkter i forskellige typer engelske tekster,</w:t>
        </w:r>
      </w:ins>
    </w:p>
    <w:p w:rsidR="001E04BE" w:rsidRPr="001E04BE" w:rsidRDefault="001E04BE" w:rsidP="001E04BE">
      <w:pPr>
        <w:numPr>
          <w:ilvl w:val="0"/>
          <w:numId w:val="7"/>
        </w:numPr>
        <w:suppressAutoHyphens w:val="0"/>
        <w:autoSpaceDE w:val="0"/>
        <w:autoSpaceDN w:val="0"/>
        <w:adjustRightInd w:val="0"/>
        <w:spacing w:line="276" w:lineRule="auto"/>
        <w:jc w:val="both"/>
        <w:rPr>
          <w:ins w:id="86" w:author="Louise Kyhl" w:date="2019-12-25T15:06:00Z"/>
          <w:rFonts w:ascii="Calibri" w:hAnsi="Calibri"/>
          <w:i/>
          <w:sz w:val="22"/>
          <w:szCs w:val="22"/>
          <w:lang w:eastAsia="da-DK"/>
          <w:rPrChange w:id="87" w:author="Louise Kyhl" w:date="2019-12-25T15:06:00Z">
            <w:rPr>
              <w:ins w:id="88" w:author="Louise Kyhl" w:date="2019-12-25T15:06:00Z"/>
              <w:rFonts w:ascii="Calibri" w:hAnsi="Calibri"/>
              <w:sz w:val="22"/>
              <w:szCs w:val="22"/>
              <w:lang w:eastAsia="da-DK"/>
            </w:rPr>
          </w:rPrChange>
        </w:rPr>
        <w:pPrChange w:id="89" w:author="Louise Kyhl" w:date="2019-12-25T15:06:00Z">
          <w:pPr>
            <w:numPr>
              <w:numId w:val="11"/>
            </w:numPr>
            <w:suppressAutoHyphens w:val="0"/>
            <w:autoSpaceDE w:val="0"/>
            <w:autoSpaceDN w:val="0"/>
            <w:adjustRightInd w:val="0"/>
            <w:spacing w:line="276" w:lineRule="auto"/>
            <w:ind w:left="720" w:hanging="360"/>
            <w:jc w:val="both"/>
          </w:pPr>
        </w:pPrChange>
      </w:pPr>
      <w:ins w:id="90" w:author="Louise Kyhl" w:date="2019-12-25T15:06:00Z">
        <w:r w:rsidRPr="001E04BE">
          <w:rPr>
            <w:rFonts w:ascii="Calibri" w:hAnsi="Calibri"/>
            <w:i/>
            <w:sz w:val="22"/>
            <w:szCs w:val="22"/>
            <w:lang w:eastAsia="da-DK"/>
            <w:rPrChange w:id="91" w:author="Louise Kyhl" w:date="2019-12-25T15:06:00Z">
              <w:rPr>
                <w:rFonts w:ascii="Calibri" w:hAnsi="Calibri"/>
                <w:sz w:val="22"/>
                <w:szCs w:val="22"/>
                <w:lang w:eastAsia="da-DK"/>
              </w:rPr>
            </w:rPrChange>
          </w:rPr>
          <w:t>redegøre for den enkelte teksts placering i forhold til en større sammenhæng,</w:t>
        </w:r>
      </w:ins>
    </w:p>
    <w:p w:rsidR="001E04BE" w:rsidRPr="001E04BE" w:rsidRDefault="001E04BE" w:rsidP="001E04BE">
      <w:pPr>
        <w:numPr>
          <w:ilvl w:val="0"/>
          <w:numId w:val="7"/>
        </w:numPr>
        <w:suppressAutoHyphens w:val="0"/>
        <w:autoSpaceDE w:val="0"/>
        <w:autoSpaceDN w:val="0"/>
        <w:adjustRightInd w:val="0"/>
        <w:spacing w:line="276" w:lineRule="auto"/>
        <w:jc w:val="both"/>
        <w:rPr>
          <w:ins w:id="92" w:author="Louise Kyhl" w:date="2019-12-25T15:06:00Z"/>
          <w:rFonts w:ascii="Calibri" w:hAnsi="Calibri"/>
          <w:i/>
          <w:sz w:val="22"/>
          <w:szCs w:val="22"/>
          <w:lang w:eastAsia="da-DK"/>
          <w:rPrChange w:id="93" w:author="Louise Kyhl" w:date="2019-12-25T15:06:00Z">
            <w:rPr>
              <w:ins w:id="94" w:author="Louise Kyhl" w:date="2019-12-25T15:06:00Z"/>
              <w:rFonts w:ascii="Calibri" w:hAnsi="Calibri"/>
              <w:sz w:val="22"/>
              <w:szCs w:val="22"/>
              <w:lang w:eastAsia="da-DK"/>
            </w:rPr>
          </w:rPrChange>
        </w:rPr>
        <w:pPrChange w:id="95" w:author="Louise Kyhl" w:date="2019-12-25T15:06:00Z">
          <w:pPr>
            <w:numPr>
              <w:numId w:val="11"/>
            </w:numPr>
            <w:suppressAutoHyphens w:val="0"/>
            <w:autoSpaceDE w:val="0"/>
            <w:autoSpaceDN w:val="0"/>
            <w:adjustRightInd w:val="0"/>
            <w:spacing w:line="276" w:lineRule="auto"/>
            <w:ind w:left="720" w:hanging="360"/>
            <w:jc w:val="both"/>
          </w:pPr>
        </w:pPrChange>
      </w:pPr>
      <w:ins w:id="96" w:author="Louise Kyhl" w:date="2019-12-25T15:06:00Z">
        <w:r w:rsidRPr="001E04BE">
          <w:rPr>
            <w:rFonts w:ascii="Calibri" w:hAnsi="Calibri"/>
            <w:i/>
            <w:sz w:val="22"/>
            <w:szCs w:val="22"/>
            <w:lang w:eastAsia="da-DK"/>
            <w:rPrChange w:id="97" w:author="Louise Kyhl" w:date="2019-12-25T15:06:00Z">
              <w:rPr>
                <w:rFonts w:ascii="Calibri" w:hAnsi="Calibri"/>
                <w:sz w:val="22"/>
                <w:szCs w:val="22"/>
                <w:lang w:eastAsia="da-DK"/>
              </w:rPr>
            </w:rPrChange>
          </w:rPr>
          <w:t>formulere egne synspunkter og argumenter på engelsk og</w:t>
        </w:r>
      </w:ins>
    </w:p>
    <w:p w:rsidR="001E04BE" w:rsidRPr="00B875CB" w:rsidRDefault="001E04BE" w:rsidP="001E04BE">
      <w:pPr>
        <w:numPr>
          <w:ilvl w:val="0"/>
          <w:numId w:val="7"/>
        </w:numPr>
        <w:suppressAutoHyphens w:val="0"/>
        <w:autoSpaceDE w:val="0"/>
        <w:autoSpaceDN w:val="0"/>
        <w:adjustRightInd w:val="0"/>
        <w:spacing w:line="276" w:lineRule="auto"/>
        <w:jc w:val="both"/>
        <w:rPr>
          <w:ins w:id="98" w:author="Louise Kyhl" w:date="2019-12-25T15:06:00Z"/>
          <w:rFonts w:ascii="Calibri" w:hAnsi="Calibri"/>
          <w:sz w:val="22"/>
          <w:szCs w:val="22"/>
          <w:lang w:eastAsia="da-DK"/>
        </w:rPr>
        <w:pPrChange w:id="99" w:author="Louise Kyhl" w:date="2019-12-25T15:06:00Z">
          <w:pPr>
            <w:numPr>
              <w:numId w:val="11"/>
            </w:numPr>
            <w:suppressAutoHyphens w:val="0"/>
            <w:autoSpaceDE w:val="0"/>
            <w:autoSpaceDN w:val="0"/>
            <w:adjustRightInd w:val="0"/>
            <w:spacing w:line="276" w:lineRule="auto"/>
            <w:ind w:left="720" w:hanging="360"/>
            <w:jc w:val="both"/>
          </w:pPr>
        </w:pPrChange>
      </w:pPr>
      <w:ins w:id="100" w:author="Louise Kyhl" w:date="2019-12-25T15:06:00Z">
        <w:r w:rsidRPr="001E04BE">
          <w:rPr>
            <w:rFonts w:ascii="Calibri" w:hAnsi="Calibri"/>
            <w:i/>
            <w:sz w:val="22"/>
            <w:szCs w:val="22"/>
            <w:lang w:eastAsia="da-DK"/>
            <w:rPrChange w:id="101" w:author="Louise Kyhl" w:date="2019-12-25T15:06:00Z">
              <w:rPr>
                <w:rFonts w:ascii="Calibri" w:hAnsi="Calibri"/>
                <w:sz w:val="22"/>
                <w:szCs w:val="22"/>
                <w:lang w:eastAsia="da-DK"/>
              </w:rPr>
            </w:rPrChange>
          </w:rPr>
          <w:t>anvende relevante hjælpemidler og opslagsværker.</w:t>
        </w:r>
        <w:r w:rsidRPr="00B875CB">
          <w:rPr>
            <w:rFonts w:ascii="Calibri" w:hAnsi="Calibri"/>
            <w:sz w:val="22"/>
            <w:szCs w:val="22"/>
            <w:lang w:eastAsia="da-DK"/>
          </w:rPr>
          <w:t xml:space="preserve"> </w:t>
        </w:r>
      </w:ins>
    </w:p>
    <w:p w:rsidR="001E04BE" w:rsidRPr="00B47BB6" w:rsidRDefault="001E04BE" w:rsidP="008D62ED">
      <w:pPr>
        <w:autoSpaceDE w:val="0"/>
        <w:jc w:val="both"/>
        <w:rPr>
          <w:rFonts w:ascii="Calibri" w:hAnsi="Calibri"/>
          <w:sz w:val="22"/>
          <w:szCs w:val="22"/>
        </w:rPr>
      </w:pPr>
    </w:p>
    <w:p w:rsidR="00DC0E11" w:rsidRPr="00B47BB6" w:rsidDel="001E04BE" w:rsidRDefault="00DC0E11" w:rsidP="00B875CB">
      <w:pPr>
        <w:autoSpaceDE w:val="0"/>
        <w:jc w:val="both"/>
        <w:rPr>
          <w:del w:id="102" w:author="Louise Kyhl" w:date="2019-12-25T15:06:00Z"/>
          <w:rFonts w:ascii="Calibri" w:hAnsi="Calibri"/>
          <w:i/>
          <w:sz w:val="22"/>
          <w:szCs w:val="22"/>
        </w:rPr>
      </w:pPr>
      <w:del w:id="103" w:author="Louise Kyhl" w:date="2019-12-25T15:08:00Z">
        <w:r w:rsidRPr="00B47BB6" w:rsidDel="001E04BE">
          <w:rPr>
            <w:rFonts w:ascii="Calibri" w:hAnsi="Calibri"/>
            <w:sz w:val="22"/>
            <w:szCs w:val="22"/>
          </w:rPr>
          <w:br/>
        </w:r>
      </w:del>
      <w:del w:id="104" w:author="Louise Kyhl" w:date="2019-12-25T15:06:00Z">
        <w:r w:rsidRPr="00B47BB6" w:rsidDel="001E04BE">
          <w:rPr>
            <w:rFonts w:ascii="Calibri" w:hAnsi="Calibri"/>
            <w:i/>
            <w:sz w:val="22"/>
            <w:szCs w:val="22"/>
          </w:rPr>
          <w:delText>e) gøre rede for indhold og synspunkter i forskellige</w:delText>
        </w:r>
        <w:r w:rsidR="001D011F" w:rsidRPr="00B47BB6" w:rsidDel="001E04BE">
          <w:rPr>
            <w:rFonts w:ascii="Calibri" w:hAnsi="Calibri"/>
            <w:i/>
            <w:sz w:val="22"/>
            <w:szCs w:val="22"/>
          </w:rPr>
          <w:delText xml:space="preserve"> </w:delText>
        </w:r>
        <w:r w:rsidRPr="00B47BB6" w:rsidDel="001E04BE">
          <w:rPr>
            <w:rFonts w:ascii="Calibri" w:hAnsi="Calibri"/>
            <w:i/>
            <w:sz w:val="22"/>
            <w:szCs w:val="22"/>
          </w:rPr>
          <w:delText>typer engelske tekster,</w:delText>
        </w:r>
      </w:del>
    </w:p>
    <w:p w:rsidR="00DC0E11" w:rsidRPr="00B47BB6" w:rsidDel="001E04BE" w:rsidRDefault="00DC0E11" w:rsidP="00B47BB6">
      <w:pPr>
        <w:autoSpaceDE w:val="0"/>
        <w:jc w:val="both"/>
        <w:rPr>
          <w:del w:id="105" w:author="Louise Kyhl" w:date="2019-12-25T15:06:00Z"/>
          <w:rFonts w:ascii="Calibri" w:hAnsi="Calibri"/>
          <w:i/>
          <w:sz w:val="22"/>
          <w:szCs w:val="22"/>
        </w:rPr>
      </w:pPr>
      <w:del w:id="106" w:author="Louise Kyhl" w:date="2019-12-25T15:06:00Z">
        <w:r w:rsidRPr="00B47BB6" w:rsidDel="001E04BE">
          <w:rPr>
            <w:rFonts w:ascii="Calibri" w:hAnsi="Calibri"/>
            <w:i/>
            <w:sz w:val="22"/>
            <w:szCs w:val="22"/>
          </w:rPr>
          <w:delText>f) redegøre for den enkelte teksts placering i</w:delText>
        </w:r>
        <w:r w:rsidR="001D011F" w:rsidRPr="00B47BB6" w:rsidDel="001E04BE">
          <w:rPr>
            <w:rFonts w:ascii="Calibri" w:hAnsi="Calibri"/>
            <w:i/>
            <w:sz w:val="22"/>
            <w:szCs w:val="22"/>
          </w:rPr>
          <w:delText xml:space="preserve"> </w:delText>
        </w:r>
        <w:r w:rsidRPr="00B47BB6" w:rsidDel="001E04BE">
          <w:rPr>
            <w:rFonts w:ascii="Calibri" w:hAnsi="Calibri"/>
            <w:i/>
            <w:sz w:val="22"/>
            <w:szCs w:val="22"/>
          </w:rPr>
          <w:delText>forhold til en større sammenhæng,</w:delText>
        </w:r>
      </w:del>
    </w:p>
    <w:p w:rsidR="00DC0E11" w:rsidRPr="00B47BB6" w:rsidDel="001E04BE" w:rsidRDefault="00DC0E11" w:rsidP="00512B82">
      <w:pPr>
        <w:autoSpaceDE w:val="0"/>
        <w:jc w:val="both"/>
        <w:rPr>
          <w:del w:id="107" w:author="Louise Kyhl" w:date="2019-12-25T15:08:00Z"/>
          <w:rFonts w:ascii="Calibri" w:hAnsi="Calibri"/>
          <w:i/>
          <w:sz w:val="22"/>
          <w:szCs w:val="22"/>
        </w:rPr>
      </w:pPr>
      <w:del w:id="108" w:author="Louise Kyhl" w:date="2019-12-25T15:06:00Z">
        <w:r w:rsidRPr="00B47BB6" w:rsidDel="001E04BE">
          <w:rPr>
            <w:rFonts w:ascii="Calibri" w:hAnsi="Calibri"/>
            <w:i/>
            <w:sz w:val="22"/>
            <w:szCs w:val="22"/>
          </w:rPr>
          <w:delText>g) formulere egne synspunkter og argumenter</w:delText>
        </w:r>
        <w:r w:rsidR="001D011F" w:rsidRPr="00B47BB6" w:rsidDel="001E04BE">
          <w:rPr>
            <w:rFonts w:ascii="Calibri" w:hAnsi="Calibri"/>
            <w:i/>
            <w:sz w:val="22"/>
            <w:szCs w:val="22"/>
          </w:rPr>
          <w:delText xml:space="preserve"> </w:delText>
        </w:r>
        <w:r w:rsidRPr="00B47BB6" w:rsidDel="001E04BE">
          <w:rPr>
            <w:rFonts w:ascii="Calibri" w:hAnsi="Calibri"/>
            <w:i/>
            <w:sz w:val="22"/>
            <w:szCs w:val="22"/>
          </w:rPr>
          <w:delText>på engelsk,</w:delText>
        </w:r>
      </w:del>
    </w:p>
    <w:p w:rsidR="001D011F" w:rsidRPr="00B47BB6" w:rsidDel="001E04BE" w:rsidRDefault="001D011F" w:rsidP="008D62ED">
      <w:pPr>
        <w:autoSpaceDE w:val="0"/>
        <w:jc w:val="both"/>
        <w:rPr>
          <w:del w:id="109" w:author="Louise Kyhl" w:date="2019-12-25T15:08:00Z"/>
          <w:rFonts w:ascii="Calibri" w:hAnsi="Calibri"/>
          <w:sz w:val="22"/>
          <w:szCs w:val="22"/>
        </w:rPr>
      </w:pPr>
    </w:p>
    <w:p w:rsidR="00DC0E11" w:rsidRDefault="001E04BE" w:rsidP="008D62ED">
      <w:pPr>
        <w:autoSpaceDE w:val="0"/>
        <w:jc w:val="both"/>
        <w:rPr>
          <w:ins w:id="110" w:author="Louise Kyhl" w:date="2019-12-31T13:40:00Z"/>
          <w:rFonts w:ascii="Calibri" w:hAnsi="Calibri"/>
          <w:sz w:val="22"/>
          <w:szCs w:val="22"/>
        </w:rPr>
      </w:pPr>
      <w:ins w:id="111" w:author="Louise Kyhl" w:date="2019-12-25T15:08:00Z">
        <w:r w:rsidRPr="00B47BB6">
          <w:rPr>
            <w:rFonts w:ascii="Calibri" w:hAnsi="Calibri"/>
            <w:sz w:val="22"/>
            <w:szCs w:val="22"/>
          </w:rPr>
          <w:t xml:space="preserve">Hermed </w:t>
        </w:r>
      </w:ins>
      <w:del w:id="112" w:author="Louise Kyhl" w:date="2019-12-25T15:08:00Z">
        <w:r w:rsidR="00DC0E11" w:rsidRPr="00B47BB6" w:rsidDel="001E04BE">
          <w:rPr>
            <w:rFonts w:ascii="Calibri" w:hAnsi="Calibri"/>
            <w:sz w:val="22"/>
            <w:szCs w:val="22"/>
          </w:rPr>
          <w:delText xml:space="preserve">Med punkterne e, f, g </w:delText>
        </w:r>
      </w:del>
      <w:r w:rsidR="00DC0E11" w:rsidRPr="00B47BB6">
        <w:rPr>
          <w:rFonts w:ascii="Calibri" w:hAnsi="Calibri"/>
          <w:sz w:val="22"/>
          <w:szCs w:val="22"/>
        </w:rPr>
        <w:t>menes</w:t>
      </w:r>
      <w:del w:id="113" w:author="Louise Kyhl" w:date="2019-12-25T15:13:00Z">
        <w:r w:rsidR="00DC0E11" w:rsidRPr="00B47BB6" w:rsidDel="00820E70">
          <w:rPr>
            <w:rFonts w:ascii="Calibri" w:hAnsi="Calibri"/>
            <w:sz w:val="22"/>
            <w:szCs w:val="22"/>
          </w:rPr>
          <w:delText xml:space="preserve"> der</w:delText>
        </w:r>
      </w:del>
      <w:ins w:id="114" w:author="Louise Kyhl" w:date="2019-12-25T15:08:00Z">
        <w:r w:rsidRPr="00B47BB6">
          <w:rPr>
            <w:rFonts w:ascii="Calibri" w:hAnsi="Calibri"/>
            <w:sz w:val="22"/>
            <w:szCs w:val="22"/>
          </w:rPr>
          <w:t>,</w:t>
        </w:r>
      </w:ins>
      <w:r w:rsidR="00DC0E11" w:rsidRPr="00B47BB6">
        <w:rPr>
          <w:rFonts w:ascii="Calibri" w:hAnsi="Calibri"/>
          <w:sz w:val="22"/>
          <w:szCs w:val="22"/>
        </w:rPr>
        <w:t xml:space="preserve"> at der i arbejdet med indhold og analyse bygges på en kognitiv taksonomi med tre niveauer: redegørelse, analyse, vurdering og perspektivering. På C-niveau er fortolkning ikke et krav.</w:t>
      </w:r>
    </w:p>
    <w:p w:rsidR="0095104B" w:rsidRPr="00B47BB6" w:rsidRDefault="0095104B" w:rsidP="008D62ED">
      <w:pPr>
        <w:autoSpaceDE w:val="0"/>
        <w:jc w:val="both"/>
        <w:rPr>
          <w:rFonts w:ascii="Calibri" w:hAnsi="Calibri"/>
          <w:sz w:val="22"/>
          <w:szCs w:val="22"/>
        </w:rPr>
      </w:pPr>
    </w:p>
    <w:p w:rsidR="00DC0E11" w:rsidRPr="00B47BB6" w:rsidRDefault="00DC0E11" w:rsidP="008D62ED">
      <w:pPr>
        <w:autoSpaceDE w:val="0"/>
        <w:jc w:val="both"/>
        <w:rPr>
          <w:rFonts w:ascii="Calibri" w:hAnsi="Calibri"/>
          <w:i/>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7"/>
      </w:tblGrid>
      <w:tr w:rsidR="00820E70" w:rsidRPr="00B47BB6" w:rsidTr="00B47BB6">
        <w:tc>
          <w:tcPr>
            <w:tcW w:w="9645" w:type="dxa"/>
            <w:gridSpan w:val="2"/>
            <w:tcBorders>
              <w:top w:val="single" w:sz="1" w:space="0" w:color="000000"/>
              <w:left w:val="single" w:sz="1" w:space="0" w:color="000000"/>
              <w:bottom w:val="single" w:sz="1" w:space="0" w:color="000000"/>
              <w:right w:val="single" w:sz="1" w:space="0" w:color="000000"/>
            </w:tcBorders>
          </w:tcPr>
          <w:p w:rsidR="00820E70" w:rsidRPr="00B47BB6" w:rsidRDefault="00820E70" w:rsidP="00820E70">
            <w:pPr>
              <w:pStyle w:val="Tabelindhold"/>
              <w:snapToGrid w:val="0"/>
              <w:jc w:val="center"/>
              <w:rPr>
                <w:rFonts w:ascii="Calibri" w:hAnsi="Calibri"/>
                <w:b/>
                <w:bCs/>
                <w:sz w:val="22"/>
                <w:szCs w:val="22"/>
              </w:rPr>
              <w:pPrChange w:id="115" w:author="Louise Kyhl" w:date="2019-12-25T15:13:00Z">
                <w:pPr>
                  <w:pStyle w:val="Tabelindhold"/>
                  <w:snapToGrid w:val="0"/>
                  <w:jc w:val="both"/>
                </w:pPr>
              </w:pPrChange>
            </w:pPr>
            <w:ins w:id="116" w:author="Louise Kyhl" w:date="2019-12-25T15:14:00Z">
              <w:r w:rsidRPr="00B47BB6">
                <w:rPr>
                  <w:rFonts w:ascii="Calibri" w:hAnsi="Calibri"/>
                  <w:b/>
                  <w:bCs/>
                  <w:sz w:val="22"/>
                  <w:szCs w:val="22"/>
                </w:rPr>
                <w:t>Tekstbearbejdningsfærdigheder</w:t>
              </w:r>
            </w:ins>
            <w:del w:id="117" w:author="Louise Kyhl" w:date="2019-12-25T15:14:00Z">
              <w:r w:rsidRPr="00B47BB6" w:rsidDel="00820E70">
                <w:rPr>
                  <w:rFonts w:ascii="Calibri" w:hAnsi="Calibri"/>
                  <w:b/>
                  <w:bCs/>
                  <w:sz w:val="22"/>
                  <w:szCs w:val="22"/>
                </w:rPr>
                <w:delText>Engelsk C</w:delText>
              </w:r>
            </w:del>
          </w:p>
        </w:tc>
      </w:tr>
      <w:tr w:rsidR="00DC0E11" w:rsidRPr="00B47BB6">
        <w:tc>
          <w:tcPr>
            <w:tcW w:w="4818" w:type="dxa"/>
            <w:tcBorders>
              <w:left w:val="single" w:sz="1" w:space="0" w:color="000000"/>
              <w:bottom w:val="single" w:sz="1" w:space="0" w:color="000000"/>
            </w:tcBorders>
          </w:tcPr>
          <w:p w:rsidR="00DC0E11" w:rsidRPr="00B47BB6" w:rsidRDefault="00DC0E11" w:rsidP="008D62ED">
            <w:pPr>
              <w:pStyle w:val="Tabelindhold"/>
              <w:snapToGrid w:val="0"/>
              <w:jc w:val="both"/>
              <w:rPr>
                <w:rFonts w:ascii="Calibri" w:hAnsi="Calibri"/>
                <w:b/>
                <w:bCs/>
                <w:sz w:val="22"/>
                <w:szCs w:val="22"/>
              </w:rPr>
            </w:pPr>
            <w:r w:rsidRPr="00B47BB6">
              <w:rPr>
                <w:rFonts w:ascii="Calibri" w:hAnsi="Calibri"/>
                <w:b/>
                <w:bCs/>
                <w:sz w:val="22"/>
                <w:szCs w:val="22"/>
              </w:rPr>
              <w:t>Redegørelse</w:t>
            </w:r>
          </w:p>
        </w:tc>
        <w:tc>
          <w:tcPr>
            <w:tcW w:w="4827" w:type="dxa"/>
            <w:tcBorders>
              <w:left w:val="single" w:sz="1" w:space="0" w:color="000000"/>
              <w:bottom w:val="single" w:sz="1" w:space="0" w:color="000000"/>
              <w:right w:val="single" w:sz="1" w:space="0" w:color="000000"/>
            </w:tcBorders>
          </w:tcPr>
          <w:p w:rsidR="00DC0E11" w:rsidRPr="00B47BB6" w:rsidRDefault="00DC0E11" w:rsidP="008D62ED">
            <w:pPr>
              <w:pStyle w:val="Tabelindhold"/>
              <w:snapToGrid w:val="0"/>
              <w:jc w:val="both"/>
              <w:rPr>
                <w:rFonts w:ascii="Calibri" w:hAnsi="Calibri"/>
                <w:sz w:val="22"/>
                <w:szCs w:val="22"/>
              </w:rPr>
            </w:pPr>
            <w:del w:id="118" w:author="Louise Kyhl" w:date="2019-12-25T15:09:00Z">
              <w:r w:rsidRPr="00B47BB6" w:rsidDel="001E04BE">
                <w:rPr>
                  <w:rFonts w:ascii="Calibri" w:hAnsi="Calibri"/>
                  <w:sz w:val="22"/>
                  <w:szCs w:val="22"/>
                </w:rPr>
                <w:delText>I</w:delText>
              </w:r>
            </w:del>
            <w:ins w:id="119" w:author="Louise Kyhl" w:date="2019-12-25T15:09:00Z">
              <w:r w:rsidR="001E04BE" w:rsidRPr="00B47BB6">
                <w:rPr>
                  <w:rFonts w:ascii="Calibri" w:hAnsi="Calibri"/>
                  <w:sz w:val="22"/>
                  <w:szCs w:val="22"/>
                </w:rPr>
                <w:t>Gengivelse og nogenlunde prioritering af i</w:t>
              </w:r>
            </w:ins>
            <w:r w:rsidRPr="00B47BB6">
              <w:rPr>
                <w:rFonts w:ascii="Calibri" w:hAnsi="Calibri"/>
                <w:sz w:val="22"/>
                <w:szCs w:val="22"/>
              </w:rPr>
              <w:t>ndhold og synspunkter i forskellige typer tekster</w:t>
            </w:r>
            <w:ins w:id="120" w:author="Louise Kyhl" w:date="2019-12-25T15:10:00Z">
              <w:r w:rsidR="001E04BE" w:rsidRPr="00B47BB6">
                <w:rPr>
                  <w:rFonts w:ascii="Calibri" w:hAnsi="Calibri"/>
                  <w:sz w:val="22"/>
                  <w:szCs w:val="22"/>
                </w:rPr>
                <w:t xml:space="preserve"> og</w:t>
              </w:r>
            </w:ins>
            <w:del w:id="121" w:author="Louise Kyhl" w:date="2019-12-25T15:10:00Z">
              <w:r w:rsidRPr="00B47BB6" w:rsidDel="001E04BE">
                <w:rPr>
                  <w:rFonts w:ascii="Calibri" w:hAnsi="Calibri"/>
                  <w:sz w:val="22"/>
                  <w:szCs w:val="22"/>
                </w:rPr>
                <w:delText>,</w:delText>
              </w:r>
            </w:del>
            <w:r w:rsidRPr="00B47BB6">
              <w:rPr>
                <w:rFonts w:ascii="Calibri" w:hAnsi="Calibri"/>
                <w:sz w:val="22"/>
                <w:szCs w:val="22"/>
              </w:rPr>
              <w:t xml:space="preserve"> medie-stof</w:t>
            </w:r>
            <w:ins w:id="122" w:author="Louise Kyhl" w:date="2019-12-25T15:10:00Z">
              <w:r w:rsidR="001E04BE" w:rsidRPr="00B47BB6">
                <w:rPr>
                  <w:rFonts w:ascii="Calibri" w:hAnsi="Calibri"/>
                  <w:sz w:val="22"/>
                  <w:szCs w:val="22"/>
                </w:rPr>
                <w:t>,</w:t>
              </w:r>
            </w:ins>
            <w:r w:rsidRPr="00B47BB6">
              <w:rPr>
                <w:rFonts w:ascii="Calibri" w:hAnsi="Calibri"/>
                <w:sz w:val="22"/>
                <w:szCs w:val="22"/>
              </w:rPr>
              <w:t xml:space="preserve"> herunder film</w:t>
            </w:r>
            <w:ins w:id="123" w:author="Louise Kyhl" w:date="2019-12-25T15:10:00Z">
              <w:r w:rsidR="001E04BE" w:rsidRPr="00B47BB6">
                <w:rPr>
                  <w:rFonts w:ascii="Calibri" w:hAnsi="Calibri"/>
                  <w:sz w:val="22"/>
                  <w:szCs w:val="22"/>
                </w:rPr>
                <w:t xml:space="preserve"> og andre media.</w:t>
              </w:r>
            </w:ins>
          </w:p>
        </w:tc>
      </w:tr>
      <w:tr w:rsidR="00DC0E11" w:rsidRPr="00B47BB6">
        <w:tc>
          <w:tcPr>
            <w:tcW w:w="4818" w:type="dxa"/>
            <w:tcBorders>
              <w:left w:val="single" w:sz="1" w:space="0" w:color="000000"/>
              <w:bottom w:val="single" w:sz="1" w:space="0" w:color="000000"/>
            </w:tcBorders>
          </w:tcPr>
          <w:p w:rsidR="00DC0E11" w:rsidRPr="00B47BB6" w:rsidRDefault="00DC0E11" w:rsidP="008D62ED">
            <w:pPr>
              <w:pStyle w:val="Tabelindhold"/>
              <w:snapToGrid w:val="0"/>
              <w:jc w:val="both"/>
              <w:rPr>
                <w:rFonts w:ascii="Calibri" w:hAnsi="Calibri"/>
                <w:sz w:val="22"/>
                <w:szCs w:val="22"/>
              </w:rPr>
            </w:pPr>
            <w:r w:rsidRPr="00B47BB6">
              <w:rPr>
                <w:rFonts w:ascii="Calibri" w:hAnsi="Calibri"/>
                <w:b/>
                <w:bCs/>
                <w:sz w:val="22"/>
                <w:szCs w:val="22"/>
              </w:rPr>
              <w:t>Analyse</w:t>
            </w:r>
            <w:r w:rsidRPr="00B47BB6">
              <w:rPr>
                <w:rFonts w:ascii="Calibri" w:hAnsi="Calibri"/>
                <w:sz w:val="22"/>
                <w:szCs w:val="22"/>
              </w:rPr>
              <w:t xml:space="preserve"> </w:t>
            </w:r>
          </w:p>
        </w:tc>
        <w:tc>
          <w:tcPr>
            <w:tcW w:w="4827" w:type="dxa"/>
            <w:tcBorders>
              <w:left w:val="single" w:sz="1" w:space="0" w:color="000000"/>
              <w:bottom w:val="single" w:sz="1" w:space="0" w:color="000000"/>
              <w:right w:val="single" w:sz="1" w:space="0" w:color="000000"/>
            </w:tcBorders>
          </w:tcPr>
          <w:p w:rsidR="00DC0E11" w:rsidRPr="00B47BB6" w:rsidRDefault="00DC0E11" w:rsidP="008D62ED">
            <w:pPr>
              <w:pStyle w:val="Tabelindhold"/>
              <w:snapToGrid w:val="0"/>
              <w:jc w:val="both"/>
              <w:rPr>
                <w:rFonts w:ascii="Calibri" w:hAnsi="Calibri"/>
                <w:sz w:val="22"/>
                <w:szCs w:val="22"/>
              </w:rPr>
            </w:pPr>
            <w:r w:rsidRPr="00B47BB6">
              <w:rPr>
                <w:rFonts w:ascii="Calibri" w:hAnsi="Calibri"/>
                <w:sz w:val="22"/>
                <w:szCs w:val="22"/>
                <w:u w:val="single"/>
                <w:rPrChange w:id="124" w:author="Louise Kyhl" w:date="2019-12-25T15:11:00Z">
                  <w:rPr>
                    <w:rFonts w:ascii="Calibri" w:hAnsi="Calibri"/>
                    <w:sz w:val="22"/>
                    <w:szCs w:val="22"/>
                  </w:rPr>
                </w:rPrChange>
              </w:rPr>
              <w:t>Grundlæggende</w:t>
            </w:r>
            <w:r w:rsidRPr="00B47BB6">
              <w:rPr>
                <w:rFonts w:ascii="Calibri" w:hAnsi="Calibri"/>
                <w:sz w:val="22"/>
                <w:szCs w:val="22"/>
              </w:rPr>
              <w:t xml:space="preserve"> tekstanalyse</w:t>
            </w:r>
            <w:ins w:id="125" w:author="Louise Kyhl" w:date="2019-12-25T15:10:00Z">
              <w:r w:rsidR="001E04BE" w:rsidRPr="00B47BB6">
                <w:rPr>
                  <w:rFonts w:ascii="Calibri" w:hAnsi="Calibri"/>
                  <w:sz w:val="22"/>
                  <w:szCs w:val="22"/>
                </w:rPr>
                <w:t xml:space="preserve"> med anvendelse af relevante tekstanalytiske begreber</w:t>
              </w:r>
            </w:ins>
            <w:ins w:id="126" w:author="Louise Kyhl" w:date="2019-12-25T15:11:00Z">
              <w:r w:rsidR="001E04BE" w:rsidRPr="00B47BB6">
                <w:rPr>
                  <w:rFonts w:ascii="Calibri" w:hAnsi="Calibri"/>
                  <w:sz w:val="22"/>
                  <w:szCs w:val="22"/>
                </w:rPr>
                <w:t>.</w:t>
              </w:r>
            </w:ins>
          </w:p>
        </w:tc>
      </w:tr>
      <w:tr w:rsidR="00DC0E11" w:rsidRPr="00B47BB6">
        <w:tc>
          <w:tcPr>
            <w:tcW w:w="4818" w:type="dxa"/>
            <w:tcBorders>
              <w:left w:val="single" w:sz="1" w:space="0" w:color="000000"/>
              <w:bottom w:val="single" w:sz="1" w:space="0" w:color="000000"/>
            </w:tcBorders>
          </w:tcPr>
          <w:p w:rsidR="00DC0E11" w:rsidRPr="00B47BB6" w:rsidRDefault="00DC0E11" w:rsidP="008D62ED">
            <w:pPr>
              <w:pStyle w:val="Tabelindhold"/>
              <w:snapToGrid w:val="0"/>
              <w:jc w:val="both"/>
              <w:rPr>
                <w:rFonts w:ascii="Calibri" w:hAnsi="Calibri"/>
                <w:b/>
                <w:bCs/>
                <w:sz w:val="22"/>
                <w:szCs w:val="22"/>
              </w:rPr>
            </w:pPr>
            <w:r w:rsidRPr="00B47BB6">
              <w:rPr>
                <w:rFonts w:ascii="Calibri" w:hAnsi="Calibri"/>
                <w:b/>
                <w:bCs/>
                <w:sz w:val="22"/>
                <w:szCs w:val="22"/>
              </w:rPr>
              <w:t>Vurdering og perspektivering</w:t>
            </w:r>
          </w:p>
        </w:tc>
        <w:tc>
          <w:tcPr>
            <w:tcW w:w="4827" w:type="dxa"/>
            <w:tcBorders>
              <w:left w:val="single" w:sz="1" w:space="0" w:color="000000"/>
              <w:bottom w:val="single" w:sz="1" w:space="0" w:color="000000"/>
              <w:right w:val="single" w:sz="1" w:space="0" w:color="000000"/>
            </w:tcBorders>
          </w:tcPr>
          <w:p w:rsidR="00DC0E11" w:rsidRPr="00B47BB6" w:rsidRDefault="00DC0E11" w:rsidP="008D62ED">
            <w:pPr>
              <w:pStyle w:val="Tabelindhold"/>
              <w:snapToGrid w:val="0"/>
              <w:jc w:val="both"/>
              <w:rPr>
                <w:rFonts w:ascii="Calibri" w:hAnsi="Calibri"/>
                <w:sz w:val="22"/>
                <w:szCs w:val="22"/>
              </w:rPr>
            </w:pPr>
            <w:r w:rsidRPr="00B47BB6">
              <w:rPr>
                <w:rFonts w:ascii="Calibri" w:hAnsi="Calibri"/>
                <w:sz w:val="22"/>
                <w:szCs w:val="22"/>
              </w:rPr>
              <w:t>Tekstens placering i forhold til andre tekster</w:t>
            </w:r>
            <w:ins w:id="127" w:author="Louise Kyhl" w:date="2019-12-25T15:11:00Z">
              <w:r w:rsidR="00820E70" w:rsidRPr="00B47BB6">
                <w:rPr>
                  <w:rFonts w:ascii="Calibri" w:hAnsi="Calibri"/>
                  <w:sz w:val="22"/>
                  <w:szCs w:val="22"/>
                </w:rPr>
                <w:t>, kendte emner</w:t>
              </w:r>
            </w:ins>
            <w:r w:rsidRPr="00B47BB6">
              <w:rPr>
                <w:rFonts w:ascii="Calibri" w:hAnsi="Calibri"/>
                <w:sz w:val="22"/>
                <w:szCs w:val="22"/>
              </w:rPr>
              <w:t xml:space="preserve"> og elevens kulturelle virkelighed  </w:t>
            </w:r>
          </w:p>
        </w:tc>
      </w:tr>
    </w:tbl>
    <w:p w:rsidR="008D62ED" w:rsidRPr="00B47BB6" w:rsidRDefault="008D62ED" w:rsidP="008D62ED">
      <w:pPr>
        <w:autoSpaceDE w:val="0"/>
        <w:jc w:val="both"/>
        <w:rPr>
          <w:rFonts w:ascii="Calibri" w:hAnsi="Calibri"/>
          <w:sz w:val="22"/>
          <w:szCs w:val="22"/>
        </w:rPr>
      </w:pP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 xml:space="preserve">På redegørelsesniveauet er kravet, at eleverne er i stand til at uddrage indhold og synspunkter i forskellige typer tekster. Fokus på vil på dette niveau ligge på evnen til at skelne mellem væsentligt og uvæsentligt i en tekst. </w:t>
      </w: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På analyseniveauet kræves det</w:t>
      </w:r>
      <w:ins w:id="128" w:author="Louise Kyhl" w:date="2019-12-25T15:14:00Z">
        <w:r w:rsidR="00820E70" w:rsidRPr="00B47BB6">
          <w:rPr>
            <w:rFonts w:ascii="Calibri" w:hAnsi="Calibri"/>
            <w:sz w:val="22"/>
            <w:szCs w:val="22"/>
          </w:rPr>
          <w:t>,</w:t>
        </w:r>
      </w:ins>
      <w:r w:rsidRPr="00B47BB6">
        <w:rPr>
          <w:rFonts w:ascii="Calibri" w:hAnsi="Calibri"/>
          <w:sz w:val="22"/>
          <w:szCs w:val="22"/>
        </w:rPr>
        <w:t xml:space="preserve"> at</w:t>
      </w:r>
      <w:del w:id="129" w:author="Louise Kyhl" w:date="2019-12-25T15:14:00Z">
        <w:r w:rsidRPr="00B47BB6" w:rsidDel="00820E70">
          <w:rPr>
            <w:rFonts w:ascii="Calibri" w:hAnsi="Calibri"/>
            <w:sz w:val="22"/>
            <w:szCs w:val="22"/>
          </w:rPr>
          <w:delText>,</w:delText>
        </w:r>
      </w:del>
      <w:r w:rsidRPr="00B47BB6">
        <w:rPr>
          <w:rFonts w:ascii="Calibri" w:hAnsi="Calibri"/>
          <w:sz w:val="22"/>
          <w:szCs w:val="22"/>
        </w:rPr>
        <w:t xml:space="preserve"> eleverne beskæftiger sig med og kan anvende grundlæggende tekstanalytiske begreber</w:t>
      </w:r>
      <w:ins w:id="130" w:author="Louise Kyhl" w:date="2019-12-25T15:15:00Z">
        <w:r w:rsidR="00820E70" w:rsidRPr="00B47BB6">
          <w:rPr>
            <w:rFonts w:ascii="Calibri" w:hAnsi="Calibri"/>
            <w:sz w:val="22"/>
            <w:szCs w:val="22"/>
          </w:rPr>
          <w:t>, såsom characterization, plot eller narrator.</w:t>
        </w:r>
      </w:ins>
      <w:del w:id="131" w:author="Louise Kyhl" w:date="2019-12-25T15:15:00Z">
        <w:r w:rsidRPr="00B47BB6" w:rsidDel="00820E70">
          <w:rPr>
            <w:rFonts w:ascii="Calibri" w:hAnsi="Calibri"/>
            <w:sz w:val="22"/>
            <w:szCs w:val="22"/>
          </w:rPr>
          <w:delText xml:space="preserve">. </w:delText>
        </w:r>
      </w:del>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På perspektiveringsniveauet skal eleverne kunne placere en tekst i forhold til andre tekster og den sammenhæng, som disse er studeret i, fx i form af en sammenligning af to eller flere tekster om samme emne, og hvor det er muligt perspektivere til deres egen virkelighed.</w:t>
      </w:r>
    </w:p>
    <w:p w:rsidR="001D011F" w:rsidRPr="00B47BB6" w:rsidRDefault="001D011F" w:rsidP="008D62ED">
      <w:pPr>
        <w:autoSpaceDE w:val="0"/>
        <w:jc w:val="both"/>
        <w:rPr>
          <w:rFonts w:ascii="Calibri" w:hAnsi="Calibri"/>
          <w:sz w:val="22"/>
          <w:szCs w:val="22"/>
        </w:rPr>
      </w:pPr>
    </w:p>
    <w:p w:rsidR="00DC0E11" w:rsidRPr="00B47BB6" w:rsidDel="001E04BE" w:rsidRDefault="00DC0E11" w:rsidP="008D62ED">
      <w:pPr>
        <w:autoSpaceDE w:val="0"/>
        <w:jc w:val="both"/>
        <w:rPr>
          <w:del w:id="132" w:author="Louise Kyhl" w:date="2019-12-25T15:09:00Z"/>
          <w:rFonts w:ascii="Calibri" w:hAnsi="Calibri"/>
          <w:i/>
          <w:sz w:val="22"/>
          <w:szCs w:val="22"/>
        </w:rPr>
      </w:pPr>
      <w:del w:id="133" w:author="Louise Kyhl" w:date="2019-12-25T15:09:00Z">
        <w:r w:rsidRPr="00B47BB6" w:rsidDel="001E04BE">
          <w:rPr>
            <w:rFonts w:ascii="Calibri" w:hAnsi="Calibri"/>
            <w:sz w:val="22"/>
            <w:szCs w:val="22"/>
          </w:rPr>
          <w:delText xml:space="preserve"> </w:delText>
        </w:r>
        <w:r w:rsidRPr="00B47BB6" w:rsidDel="001E04BE">
          <w:rPr>
            <w:rFonts w:ascii="Calibri" w:hAnsi="Calibri"/>
            <w:i/>
            <w:sz w:val="22"/>
            <w:szCs w:val="22"/>
          </w:rPr>
          <w:delText>h) anvende relevante hjælpemidler og opslagsværker</w:delText>
        </w:r>
      </w:del>
    </w:p>
    <w:p w:rsidR="001D011F" w:rsidRPr="00B47BB6" w:rsidDel="001E04BE" w:rsidRDefault="001D011F" w:rsidP="008D62ED">
      <w:pPr>
        <w:tabs>
          <w:tab w:val="left" w:pos="1860"/>
        </w:tabs>
        <w:autoSpaceDE w:val="0"/>
        <w:jc w:val="both"/>
        <w:rPr>
          <w:del w:id="134" w:author="Louise Kyhl" w:date="2019-12-25T15:09:00Z"/>
          <w:rFonts w:ascii="Calibri" w:hAnsi="Calibri"/>
          <w:i/>
          <w:sz w:val="22"/>
          <w:szCs w:val="22"/>
        </w:rPr>
      </w:pPr>
    </w:p>
    <w:p w:rsidR="00DC0E11" w:rsidRPr="00B47BB6" w:rsidRDefault="00DC0E11" w:rsidP="008D62ED">
      <w:pPr>
        <w:tabs>
          <w:tab w:val="left" w:pos="1860"/>
        </w:tabs>
        <w:autoSpaceDE w:val="0"/>
        <w:jc w:val="both"/>
        <w:rPr>
          <w:rFonts w:ascii="Calibri" w:hAnsi="Calibri"/>
          <w:sz w:val="22"/>
          <w:szCs w:val="22"/>
        </w:rPr>
      </w:pPr>
      <w:r w:rsidRPr="00B47BB6">
        <w:rPr>
          <w:rFonts w:ascii="Calibri" w:hAnsi="Calibri"/>
          <w:sz w:val="22"/>
          <w:szCs w:val="22"/>
        </w:rPr>
        <w:t>Lærerplanen kræver</w:t>
      </w:r>
      <w:ins w:id="135" w:author="Louise Kyhl" w:date="2019-12-25T15:18:00Z">
        <w:r w:rsidR="00820E70" w:rsidRPr="00B47BB6">
          <w:rPr>
            <w:rFonts w:ascii="Calibri" w:hAnsi="Calibri"/>
            <w:sz w:val="22"/>
            <w:szCs w:val="22"/>
          </w:rPr>
          <w:t>,</w:t>
        </w:r>
      </w:ins>
      <w:r w:rsidRPr="00B47BB6">
        <w:rPr>
          <w:rFonts w:ascii="Calibri" w:hAnsi="Calibri"/>
          <w:sz w:val="22"/>
          <w:szCs w:val="22"/>
        </w:rPr>
        <w:t xml:space="preserve"> at eleverne skal kunne anvende faglige opslagsværker og øvrige hjælpemidler og benytte hensigtsmæssige sprogindlæringsstrategier.</w:t>
      </w:r>
    </w:p>
    <w:p w:rsidR="00DC0E11" w:rsidRPr="00B47BB6" w:rsidRDefault="00DC0E11" w:rsidP="008D62ED">
      <w:pPr>
        <w:tabs>
          <w:tab w:val="left" w:pos="1860"/>
        </w:tabs>
        <w:autoSpaceDE w:val="0"/>
        <w:jc w:val="both"/>
        <w:rPr>
          <w:rFonts w:ascii="Calibri" w:hAnsi="Calibri"/>
          <w:sz w:val="22"/>
          <w:szCs w:val="22"/>
        </w:rPr>
      </w:pPr>
      <w:r w:rsidRPr="00B47BB6">
        <w:rPr>
          <w:rFonts w:ascii="Calibri" w:hAnsi="Calibri"/>
          <w:sz w:val="22"/>
          <w:szCs w:val="22"/>
        </w:rPr>
        <w:t xml:space="preserve">Faglige opslagsværker er fx ordbøger, grammatikker og IT i bredest mulig forstand. Hensigtsmæssig anvendelse af ovennævnte hjælpemidler kræver beherskelse af et grundlæggende sprogligt </w:t>
      </w:r>
      <w:r w:rsidRPr="00B47BB6">
        <w:rPr>
          <w:rFonts w:ascii="Calibri" w:hAnsi="Calibri"/>
          <w:sz w:val="22"/>
          <w:szCs w:val="22"/>
        </w:rPr>
        <w:lastRenderedPageBreak/>
        <w:t>begrebsapparat. Beherskelse af terminologien kræver en regelmæssig anvendelse af hjælpemidlerne som en integreret del af</w:t>
      </w:r>
      <w:del w:id="136" w:author="Louise Kyhl" w:date="2019-12-25T15:19:00Z">
        <w:r w:rsidRPr="00B47BB6" w:rsidDel="00820E70">
          <w:rPr>
            <w:rFonts w:ascii="Calibri" w:hAnsi="Calibri"/>
            <w:sz w:val="22"/>
            <w:szCs w:val="22"/>
          </w:rPr>
          <w:delText xml:space="preserve"> </w:delText>
        </w:r>
      </w:del>
      <w:r w:rsidRPr="00B47BB6">
        <w:rPr>
          <w:rFonts w:ascii="Calibri" w:hAnsi="Calibri"/>
          <w:sz w:val="22"/>
          <w:szCs w:val="22"/>
        </w:rPr>
        <w:t xml:space="preserve"> undervisningen.   </w:t>
      </w: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Sprogindlæringsstrategier er en fællesbetegnelse for de arbejdsvaner og teknikker en elev anvender for at tilegne sig sproget. Fornuftig anvendelse af håndbøger er et aspekt heraf. Andre aspekter er fx at arbejde med målrettet ordforråd, at kunne lytte og efterligne, at rette egne grammatiske fejl i mundtlig kommunikation, at arbejde systematisk med omskrivning og redigering af egne skriftlige produkter osv.</w:t>
      </w:r>
    </w:p>
    <w:p w:rsidR="00DC0E11" w:rsidRPr="00B47BB6" w:rsidRDefault="00DC0E11" w:rsidP="008D62ED">
      <w:pPr>
        <w:autoSpaceDE w:val="0"/>
        <w:jc w:val="both"/>
        <w:rPr>
          <w:rFonts w:ascii="Calibri" w:hAnsi="Calibri"/>
          <w:sz w:val="22"/>
          <w:szCs w:val="22"/>
        </w:rPr>
      </w:pP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 xml:space="preserve">  </w:t>
      </w:r>
    </w:p>
    <w:p w:rsidR="00DC0E11" w:rsidRPr="00B47BB6" w:rsidRDefault="009A4FEE" w:rsidP="008D62ED">
      <w:pPr>
        <w:autoSpaceDE w:val="0"/>
        <w:jc w:val="both"/>
        <w:rPr>
          <w:ins w:id="137" w:author="Louise Kyhl" w:date="2019-12-25T15:26:00Z"/>
          <w:rFonts w:ascii="Calibri" w:hAnsi="Calibri"/>
          <w:b/>
          <w:bCs/>
          <w:sz w:val="22"/>
          <w:szCs w:val="22"/>
        </w:rPr>
      </w:pPr>
      <w:r w:rsidRPr="00B47BB6">
        <w:rPr>
          <w:rFonts w:ascii="Calibri" w:hAnsi="Calibri"/>
          <w:b/>
          <w:bCs/>
          <w:sz w:val="22"/>
          <w:szCs w:val="22"/>
        </w:rPr>
        <w:t>3</w:t>
      </w:r>
      <w:r w:rsidR="00DC0E11" w:rsidRPr="00B47BB6">
        <w:rPr>
          <w:rFonts w:ascii="Calibri" w:hAnsi="Calibri"/>
          <w:b/>
          <w:bCs/>
          <w:sz w:val="22"/>
          <w:szCs w:val="22"/>
        </w:rPr>
        <w:t>.2. Kernestof</w:t>
      </w:r>
    </w:p>
    <w:p w:rsidR="00F36C85" w:rsidRPr="00F36C85" w:rsidRDefault="00F36C85" w:rsidP="00F36C85">
      <w:pPr>
        <w:suppressAutoHyphens w:val="0"/>
        <w:jc w:val="both"/>
        <w:rPr>
          <w:ins w:id="138" w:author="Louise Kyhl" w:date="2019-12-25T15:26:00Z"/>
          <w:rFonts w:ascii="Calibri" w:eastAsia="Calibri" w:hAnsi="Calibri" w:cs="Times New Roman"/>
          <w:lang w:eastAsia="en-US"/>
        </w:rPr>
      </w:pPr>
      <w:ins w:id="139" w:author="Louise Kyhl" w:date="2019-12-25T15:26:00Z">
        <w:r w:rsidRPr="00F36C85">
          <w:rPr>
            <w:rFonts w:ascii="Calibri" w:eastAsia="Calibri" w:hAnsi="Calibri" w:cs="Times New Roman"/>
            <w:lang w:eastAsia="en-US"/>
          </w:rPr>
          <w:t xml:space="preserve">De faglige mål, der er nævnt i læreplanens afsnit 3.1, skal nås gennem beskæftigelse med fagets kernestof (3.2) og det supplerende stof (3.3).  </w:t>
        </w:r>
      </w:ins>
    </w:p>
    <w:p w:rsidR="00F36C85" w:rsidRPr="00F36C85" w:rsidRDefault="00F36C85" w:rsidP="00F36C85">
      <w:pPr>
        <w:autoSpaceDE w:val="0"/>
        <w:jc w:val="both"/>
        <w:rPr>
          <w:ins w:id="140" w:author="Louise Kyhl" w:date="2019-12-25T15:26:00Z"/>
          <w:rFonts w:ascii="Calibri" w:hAnsi="Calibri"/>
        </w:rPr>
      </w:pPr>
      <w:ins w:id="141" w:author="Louise Kyhl" w:date="2019-12-25T15:26:00Z">
        <w:r w:rsidRPr="00F36C85">
          <w:rPr>
            <w:rFonts w:ascii="Calibri" w:hAnsi="Calibri"/>
            <w:b/>
            <w:bCs/>
          </w:rPr>
          <w:br/>
        </w:r>
        <w:r w:rsidRPr="00F36C85">
          <w:rPr>
            <w:rFonts w:ascii="Calibri" w:hAnsi="Calibri"/>
          </w:rPr>
          <w:t xml:space="preserve">Undervisningen i engelsk er styret af fagets målsætning. Målsætningen er formuleret i læreplanens punkt 3.1, læringsmål. Disse mål kan opnås ved arbejdet med meget forskelligt stof og ved anvendelse af varierende arbejdsformer og er altså ikke knyttet til et særligt pensum. Dog er der i læreplanen fastsat et fagligt indhold, der er uomgængeligt for opnåelse af de specifikke mål, og dette obligatoriske indhold fremgår af kernestoffet. Dette kernestof skal dog ikke opfattes som et pensum, men som en nødvendig forudsætning for at nå målene. </w:t>
        </w:r>
      </w:ins>
    </w:p>
    <w:p w:rsidR="00F36C85" w:rsidRPr="00F36C85" w:rsidRDefault="00F36C85" w:rsidP="00F36C85">
      <w:pPr>
        <w:autoSpaceDE w:val="0"/>
        <w:jc w:val="both"/>
        <w:rPr>
          <w:ins w:id="142" w:author="Louise Kyhl" w:date="2019-12-25T15:26:00Z"/>
          <w:rFonts w:ascii="Calibri" w:hAnsi="Calibri"/>
        </w:rPr>
      </w:pPr>
      <w:ins w:id="143" w:author="Louise Kyhl" w:date="2019-12-25T15:26:00Z">
        <w:r w:rsidRPr="00F36C85">
          <w:rPr>
            <w:rFonts w:ascii="Calibri" w:hAnsi="Calibri"/>
          </w:rPr>
          <w:t xml:space="preserve">For at nå helt frem til målene, skal der bruges supplerende stof, der perspektiverer og uddyber kernestoffet og i det hele taget udvider den faglige horisont. Det supplerende stof er ikke nærmere defineret, men bestemmes af læreren, eleverne, og de respektive studieretningers særlige behov. </w:t>
        </w:r>
      </w:ins>
    </w:p>
    <w:p w:rsidR="00F36C85" w:rsidRPr="00F36C85" w:rsidRDefault="00F36C85" w:rsidP="00F36C85">
      <w:pPr>
        <w:autoSpaceDE w:val="0"/>
        <w:jc w:val="both"/>
        <w:rPr>
          <w:ins w:id="144" w:author="Louise Kyhl" w:date="2019-12-25T15:26:00Z"/>
          <w:rFonts w:ascii="Calibri" w:hAnsi="Calibri"/>
        </w:rPr>
      </w:pPr>
    </w:p>
    <w:p w:rsidR="00F36C85" w:rsidRDefault="00F36C85" w:rsidP="00F36C85">
      <w:pPr>
        <w:autoSpaceDE w:val="0"/>
        <w:jc w:val="both"/>
        <w:rPr>
          <w:ins w:id="145" w:author="Louise Kyhl" w:date="2019-12-25T15:26:00Z"/>
          <w:rFonts w:ascii="Calibri" w:hAnsi="Calibri"/>
        </w:rPr>
      </w:pPr>
      <w:ins w:id="146" w:author="Louise Kyhl" w:date="2019-12-25T15:26:00Z">
        <w:r w:rsidRPr="00F36C85">
          <w:rPr>
            <w:rFonts w:ascii="Calibri" w:hAnsi="Calibri"/>
          </w:rPr>
          <w:t>Kernestoffet definerer fagets identitet og står centralt gennem hele uddannelsesforløbet. De områder, der indgår i kernestoffet, danner samtidig grundlaget for samarbejde med andre fag</w:t>
        </w:r>
        <w:r>
          <w:rPr>
            <w:rFonts w:ascii="Calibri" w:hAnsi="Calibri"/>
          </w:rPr>
          <w:t>.</w:t>
        </w:r>
      </w:ins>
    </w:p>
    <w:p w:rsidR="00F36C85" w:rsidRPr="00B47BB6" w:rsidRDefault="00F36C85" w:rsidP="00F36C85">
      <w:pPr>
        <w:autoSpaceDE w:val="0"/>
        <w:jc w:val="both"/>
        <w:rPr>
          <w:rFonts w:ascii="Calibri" w:hAnsi="Calibri"/>
          <w:b/>
          <w:bCs/>
          <w:sz w:val="22"/>
          <w:szCs w:val="22"/>
        </w:rPr>
      </w:pPr>
    </w:p>
    <w:p w:rsidR="00DC0E11" w:rsidRPr="00B47BB6" w:rsidRDefault="00DC0E11" w:rsidP="008D62ED">
      <w:pPr>
        <w:autoSpaceDE w:val="0"/>
        <w:jc w:val="both"/>
        <w:rPr>
          <w:rFonts w:ascii="Calibri" w:hAnsi="Calibri"/>
          <w:i/>
          <w:iCs/>
          <w:sz w:val="22"/>
          <w:szCs w:val="22"/>
        </w:rPr>
      </w:pPr>
      <w:r w:rsidRPr="00B47BB6">
        <w:rPr>
          <w:rFonts w:ascii="Calibri" w:hAnsi="Calibri"/>
          <w:i/>
          <w:iCs/>
          <w:sz w:val="22"/>
          <w:szCs w:val="22"/>
        </w:rPr>
        <w:t>Kernestoffet er:</w:t>
      </w:r>
    </w:p>
    <w:p w:rsidR="00DC0E11" w:rsidRPr="00B47BB6" w:rsidRDefault="00DC0E11" w:rsidP="008D62ED">
      <w:pPr>
        <w:autoSpaceDE w:val="0"/>
        <w:jc w:val="both"/>
        <w:rPr>
          <w:rFonts w:ascii="Calibri" w:hAnsi="Calibri"/>
          <w:i/>
          <w:iCs/>
          <w:sz w:val="22"/>
          <w:szCs w:val="22"/>
        </w:rPr>
      </w:pPr>
      <w:r w:rsidRPr="00B47BB6">
        <w:rPr>
          <w:rFonts w:ascii="Calibri" w:hAnsi="Calibri"/>
          <w:i/>
          <w:iCs/>
          <w:sz w:val="22"/>
          <w:szCs w:val="22"/>
        </w:rPr>
        <w:t>a) det engelske sprogs grundlæggende grammatik,</w:t>
      </w:r>
      <w:ins w:id="147" w:author="Louise Kyhl" w:date="2019-12-25T15:23:00Z">
        <w:r w:rsidR="00F36C85" w:rsidRPr="00B47BB6">
          <w:rPr>
            <w:rFonts w:ascii="Calibri" w:hAnsi="Calibri"/>
            <w:i/>
            <w:iCs/>
            <w:sz w:val="22"/>
            <w:szCs w:val="22"/>
          </w:rPr>
          <w:t xml:space="preserve"> udtale,</w:t>
        </w:r>
      </w:ins>
      <w:r w:rsidR="009A4FEE" w:rsidRPr="00B47BB6">
        <w:rPr>
          <w:rFonts w:ascii="Calibri" w:hAnsi="Calibri"/>
          <w:i/>
          <w:iCs/>
          <w:sz w:val="22"/>
          <w:szCs w:val="22"/>
        </w:rPr>
        <w:t xml:space="preserve"> </w:t>
      </w:r>
      <w:r w:rsidRPr="00B47BB6">
        <w:rPr>
          <w:rFonts w:ascii="Calibri" w:hAnsi="Calibri"/>
          <w:i/>
          <w:iCs/>
          <w:sz w:val="22"/>
          <w:szCs w:val="22"/>
        </w:rPr>
        <w:t>ortografi og tegnsætning,</w:t>
      </w:r>
    </w:p>
    <w:p w:rsidR="00DC0E11" w:rsidRPr="00B47BB6" w:rsidRDefault="00DC0E11" w:rsidP="008D62ED">
      <w:pPr>
        <w:autoSpaceDE w:val="0"/>
        <w:jc w:val="both"/>
        <w:rPr>
          <w:rFonts w:ascii="Calibri" w:hAnsi="Calibri"/>
          <w:i/>
          <w:iCs/>
          <w:sz w:val="22"/>
          <w:szCs w:val="22"/>
        </w:rPr>
      </w:pPr>
      <w:r w:rsidRPr="00B47BB6">
        <w:rPr>
          <w:rFonts w:ascii="Calibri" w:hAnsi="Calibri"/>
          <w:i/>
          <w:iCs/>
          <w:sz w:val="22"/>
          <w:szCs w:val="22"/>
        </w:rPr>
        <w:t>b) brug af ordbog herunder udtale og ordforråd,</w:t>
      </w:r>
    </w:p>
    <w:p w:rsidR="00DC0E11" w:rsidRPr="00B47BB6" w:rsidRDefault="00DC0E11" w:rsidP="008D62ED">
      <w:pPr>
        <w:autoSpaceDE w:val="0"/>
        <w:jc w:val="both"/>
        <w:rPr>
          <w:rFonts w:ascii="Calibri" w:hAnsi="Calibri"/>
          <w:i/>
          <w:iCs/>
          <w:sz w:val="22"/>
          <w:szCs w:val="22"/>
        </w:rPr>
      </w:pPr>
      <w:r w:rsidRPr="00B47BB6">
        <w:rPr>
          <w:rFonts w:ascii="Calibri" w:hAnsi="Calibri"/>
          <w:i/>
          <w:iCs/>
          <w:sz w:val="22"/>
          <w:szCs w:val="22"/>
        </w:rPr>
        <w:t>c) kommunikationsstrategier i almene sammenhænge,</w:t>
      </w:r>
    </w:p>
    <w:p w:rsidR="00DC0E11" w:rsidRPr="00B47BB6" w:rsidRDefault="00DC0E11" w:rsidP="008D62ED">
      <w:pPr>
        <w:autoSpaceDE w:val="0"/>
        <w:jc w:val="both"/>
        <w:rPr>
          <w:rFonts w:ascii="Calibri" w:hAnsi="Calibri"/>
          <w:i/>
          <w:iCs/>
          <w:sz w:val="22"/>
          <w:szCs w:val="22"/>
        </w:rPr>
      </w:pPr>
      <w:r w:rsidRPr="00B47BB6">
        <w:rPr>
          <w:rFonts w:ascii="Calibri" w:hAnsi="Calibri"/>
          <w:i/>
          <w:iCs/>
          <w:sz w:val="22"/>
          <w:szCs w:val="22"/>
        </w:rPr>
        <w:t>d) tekstanalytiske grundbegreber,</w:t>
      </w:r>
    </w:p>
    <w:p w:rsidR="00DC0E11" w:rsidRPr="00B47BB6" w:rsidRDefault="00DC0E11" w:rsidP="008D62ED">
      <w:pPr>
        <w:autoSpaceDE w:val="0"/>
        <w:jc w:val="both"/>
        <w:rPr>
          <w:rFonts w:ascii="Calibri" w:hAnsi="Calibri"/>
          <w:i/>
          <w:iCs/>
          <w:sz w:val="22"/>
          <w:szCs w:val="22"/>
        </w:rPr>
      </w:pPr>
      <w:r w:rsidRPr="00B47BB6">
        <w:rPr>
          <w:rFonts w:ascii="Calibri" w:hAnsi="Calibri"/>
          <w:i/>
          <w:iCs/>
          <w:sz w:val="22"/>
          <w:szCs w:val="22"/>
        </w:rPr>
        <w:t>e) forskellige typer nyere litterære og ikke-litterære</w:t>
      </w:r>
      <w:r w:rsidR="00140A95" w:rsidRPr="00B47BB6">
        <w:rPr>
          <w:rFonts w:ascii="Calibri" w:hAnsi="Calibri"/>
          <w:i/>
          <w:iCs/>
          <w:sz w:val="22"/>
          <w:szCs w:val="22"/>
        </w:rPr>
        <w:t xml:space="preserve"> </w:t>
      </w:r>
      <w:r w:rsidRPr="00B47BB6">
        <w:rPr>
          <w:rFonts w:ascii="Calibri" w:hAnsi="Calibri"/>
          <w:i/>
          <w:iCs/>
          <w:sz w:val="22"/>
          <w:szCs w:val="22"/>
        </w:rPr>
        <w:t>tekster,</w:t>
      </w:r>
    </w:p>
    <w:p w:rsidR="00DC0E11" w:rsidRPr="00B47BB6" w:rsidRDefault="00DC0E11" w:rsidP="008D62ED">
      <w:pPr>
        <w:autoSpaceDE w:val="0"/>
        <w:jc w:val="both"/>
        <w:rPr>
          <w:rFonts w:ascii="Calibri" w:hAnsi="Calibri"/>
          <w:i/>
          <w:iCs/>
          <w:sz w:val="22"/>
          <w:szCs w:val="22"/>
        </w:rPr>
      </w:pPr>
      <w:r w:rsidRPr="00B47BB6">
        <w:rPr>
          <w:rFonts w:ascii="Calibri" w:hAnsi="Calibri"/>
          <w:i/>
          <w:iCs/>
          <w:sz w:val="22"/>
          <w:szCs w:val="22"/>
        </w:rPr>
        <w:t>f) samfundsmæssige forhold i Storbritannien</w:t>
      </w:r>
      <w:r w:rsidR="00140A95" w:rsidRPr="00B47BB6">
        <w:rPr>
          <w:rFonts w:ascii="Calibri" w:hAnsi="Calibri"/>
          <w:i/>
          <w:iCs/>
          <w:sz w:val="22"/>
          <w:szCs w:val="22"/>
        </w:rPr>
        <w:t xml:space="preserve"> og USA og</w:t>
      </w:r>
    </w:p>
    <w:p w:rsidR="00DC0E11" w:rsidRPr="00B47BB6" w:rsidRDefault="00DC0E11" w:rsidP="008D62ED">
      <w:pPr>
        <w:autoSpaceDE w:val="0"/>
        <w:jc w:val="both"/>
        <w:rPr>
          <w:rFonts w:ascii="Calibri" w:hAnsi="Calibri"/>
          <w:i/>
          <w:iCs/>
          <w:sz w:val="22"/>
          <w:szCs w:val="22"/>
        </w:rPr>
      </w:pPr>
      <w:r w:rsidRPr="00B47BB6">
        <w:rPr>
          <w:rFonts w:ascii="Calibri" w:hAnsi="Calibri"/>
          <w:i/>
          <w:iCs/>
          <w:sz w:val="22"/>
          <w:szCs w:val="22"/>
        </w:rPr>
        <w:t>g) aktuelle forhold i andre dele af de engelsktalende</w:t>
      </w:r>
      <w:r w:rsidR="00140A95" w:rsidRPr="00B47BB6">
        <w:rPr>
          <w:rFonts w:ascii="Calibri" w:hAnsi="Calibri"/>
          <w:i/>
          <w:iCs/>
          <w:sz w:val="22"/>
          <w:szCs w:val="22"/>
        </w:rPr>
        <w:t xml:space="preserve"> </w:t>
      </w:r>
      <w:r w:rsidRPr="00B47BB6">
        <w:rPr>
          <w:rFonts w:ascii="Calibri" w:hAnsi="Calibri"/>
          <w:i/>
          <w:iCs/>
          <w:sz w:val="22"/>
          <w:szCs w:val="22"/>
        </w:rPr>
        <w:t>områder</w:t>
      </w:r>
      <w:r w:rsidR="00140A95" w:rsidRPr="00B47BB6">
        <w:rPr>
          <w:rFonts w:ascii="Calibri" w:hAnsi="Calibri"/>
          <w:i/>
          <w:iCs/>
          <w:sz w:val="22"/>
          <w:szCs w:val="22"/>
        </w:rPr>
        <w:t>.</w:t>
      </w:r>
    </w:p>
    <w:p w:rsidR="00DC0E11" w:rsidRPr="00B47BB6" w:rsidRDefault="00DC0E11" w:rsidP="008D62ED">
      <w:pPr>
        <w:autoSpaceDE w:val="0"/>
        <w:jc w:val="both"/>
        <w:rPr>
          <w:rFonts w:ascii="Calibri" w:hAnsi="Calibri"/>
          <w:i/>
          <w:iCs/>
          <w:sz w:val="22"/>
          <w:szCs w:val="22"/>
        </w:rPr>
      </w:pPr>
    </w:p>
    <w:p w:rsidR="00F36C85" w:rsidRDefault="00F36C85" w:rsidP="00F36C85">
      <w:pPr>
        <w:suppressAutoHyphens w:val="0"/>
        <w:autoSpaceDE w:val="0"/>
        <w:autoSpaceDN w:val="0"/>
        <w:adjustRightInd w:val="0"/>
        <w:spacing w:line="276" w:lineRule="auto"/>
        <w:jc w:val="both"/>
        <w:rPr>
          <w:ins w:id="148" w:author="Louise Kyhl" w:date="2019-12-25T15:28:00Z"/>
          <w:rFonts w:ascii="Calibri" w:hAnsi="Calibri"/>
          <w:i/>
          <w:sz w:val="22"/>
          <w:szCs w:val="22"/>
          <w:lang w:eastAsia="da-DK"/>
        </w:rPr>
      </w:pPr>
      <w:ins w:id="149" w:author="Louise Kyhl" w:date="2019-12-25T15:24:00Z">
        <w:r w:rsidRPr="00F36C85">
          <w:rPr>
            <w:rFonts w:ascii="Calibri" w:hAnsi="Calibri"/>
            <w:i/>
            <w:sz w:val="22"/>
            <w:szCs w:val="22"/>
            <w:lang w:eastAsia="da-DK"/>
            <w:rPrChange w:id="150" w:author="Louise Kyhl" w:date="2019-12-25T15:27:00Z">
              <w:rPr>
                <w:rFonts w:ascii="Calibri" w:hAnsi="Calibri"/>
                <w:sz w:val="22"/>
                <w:szCs w:val="22"/>
                <w:lang w:eastAsia="da-DK"/>
              </w:rPr>
            </w:rPrChange>
          </w:rPr>
          <w:t>Kernestoffet udgøres fortrinsvis af autentiske, ubearbejdede engelsksprogede tekster, der med få undtagelser skal tage udgangspunkt i eller kunne sættes i forbindelse med fagets kulturområder.</w:t>
        </w:r>
      </w:ins>
    </w:p>
    <w:p w:rsidR="00F36C85" w:rsidRDefault="00F36C85" w:rsidP="00F36C85">
      <w:pPr>
        <w:suppressAutoHyphens w:val="0"/>
        <w:autoSpaceDE w:val="0"/>
        <w:autoSpaceDN w:val="0"/>
        <w:adjustRightInd w:val="0"/>
        <w:spacing w:line="276" w:lineRule="auto"/>
        <w:jc w:val="both"/>
        <w:rPr>
          <w:ins w:id="151" w:author="Louise Kyhl" w:date="2019-12-25T15:28:00Z"/>
          <w:rFonts w:ascii="Calibri" w:hAnsi="Calibri"/>
          <w:i/>
          <w:sz w:val="22"/>
          <w:szCs w:val="22"/>
          <w:lang w:eastAsia="da-DK"/>
        </w:rPr>
      </w:pPr>
    </w:p>
    <w:p w:rsidR="00F36C85" w:rsidRPr="00F36C85" w:rsidRDefault="00F36C85" w:rsidP="00F36C85">
      <w:pPr>
        <w:autoSpaceDE w:val="0"/>
        <w:jc w:val="both"/>
        <w:rPr>
          <w:ins w:id="152" w:author="Louise Kyhl" w:date="2019-12-25T15:28:00Z"/>
          <w:rFonts w:ascii="Calibri" w:hAnsi="Calibri"/>
        </w:rPr>
      </w:pPr>
      <w:ins w:id="153" w:author="Louise Kyhl" w:date="2019-12-25T15:28:00Z">
        <w:r w:rsidRPr="00F36C85">
          <w:rPr>
            <w:rFonts w:ascii="Calibri" w:hAnsi="Calibri"/>
          </w:rPr>
          <w:t>Kernestoffet relaterer sig til følgende områder:</w:t>
        </w:r>
      </w:ins>
    </w:p>
    <w:p w:rsidR="00F36C85" w:rsidRPr="00F36C85" w:rsidRDefault="00F36C85" w:rsidP="00F36C85">
      <w:pPr>
        <w:numPr>
          <w:ilvl w:val="0"/>
          <w:numId w:val="1"/>
        </w:numPr>
        <w:autoSpaceDE w:val="0"/>
        <w:jc w:val="both"/>
        <w:rPr>
          <w:ins w:id="154" w:author="Louise Kyhl" w:date="2019-12-25T15:28:00Z"/>
          <w:rFonts w:ascii="Calibri" w:hAnsi="Calibri"/>
        </w:rPr>
      </w:pPr>
      <w:ins w:id="155" w:author="Louise Kyhl" w:date="2019-12-25T15:28:00Z">
        <w:r w:rsidRPr="00F36C85">
          <w:rPr>
            <w:rFonts w:ascii="Calibri" w:hAnsi="Calibri"/>
          </w:rPr>
          <w:t>Sprog og kommunikation</w:t>
        </w:r>
      </w:ins>
    </w:p>
    <w:p w:rsidR="00F36C85" w:rsidRPr="00F36C85" w:rsidRDefault="00F36C85" w:rsidP="00F36C85">
      <w:pPr>
        <w:numPr>
          <w:ilvl w:val="0"/>
          <w:numId w:val="1"/>
        </w:numPr>
        <w:autoSpaceDE w:val="0"/>
        <w:jc w:val="both"/>
        <w:rPr>
          <w:ins w:id="156" w:author="Louise Kyhl" w:date="2019-12-25T15:28:00Z"/>
          <w:rFonts w:ascii="Calibri" w:hAnsi="Calibri"/>
        </w:rPr>
      </w:pPr>
      <w:ins w:id="157" w:author="Louise Kyhl" w:date="2019-12-25T15:28:00Z">
        <w:r w:rsidRPr="00F36C85">
          <w:rPr>
            <w:rFonts w:ascii="Calibri" w:hAnsi="Calibri"/>
          </w:rPr>
          <w:t>Tekster og mediestof herunder film</w:t>
        </w:r>
      </w:ins>
    </w:p>
    <w:p w:rsidR="00F36C85" w:rsidRPr="00F36C85" w:rsidRDefault="00F36C85" w:rsidP="00F36C85">
      <w:pPr>
        <w:numPr>
          <w:ilvl w:val="0"/>
          <w:numId w:val="1"/>
        </w:numPr>
        <w:autoSpaceDE w:val="0"/>
        <w:jc w:val="both"/>
        <w:rPr>
          <w:ins w:id="158" w:author="Louise Kyhl" w:date="2019-12-25T15:28:00Z"/>
          <w:rFonts w:ascii="Calibri" w:hAnsi="Calibri"/>
        </w:rPr>
      </w:pPr>
      <w:ins w:id="159" w:author="Louise Kyhl" w:date="2019-12-25T15:28:00Z">
        <w:r w:rsidRPr="00F36C85">
          <w:rPr>
            <w:rFonts w:ascii="Calibri" w:hAnsi="Calibri"/>
          </w:rPr>
          <w:t>Kultur og samfundsforhold i den engelsktalende verden</w:t>
        </w:r>
      </w:ins>
    </w:p>
    <w:p w:rsidR="00F36C85" w:rsidRPr="00B47BB6" w:rsidRDefault="00F36C85" w:rsidP="008D62ED">
      <w:pPr>
        <w:autoSpaceDE w:val="0"/>
        <w:jc w:val="both"/>
        <w:rPr>
          <w:ins w:id="160" w:author="Louise Kyhl" w:date="2019-12-25T15:28:00Z"/>
          <w:rFonts w:ascii="Calibri" w:hAnsi="Calibri"/>
          <w:sz w:val="22"/>
          <w:szCs w:val="22"/>
        </w:rPr>
      </w:pPr>
    </w:p>
    <w:p w:rsidR="00DC0E11" w:rsidRPr="00B47BB6" w:rsidDel="00F36C85" w:rsidRDefault="00DC0E11" w:rsidP="008D62ED">
      <w:pPr>
        <w:autoSpaceDE w:val="0"/>
        <w:jc w:val="both"/>
        <w:rPr>
          <w:del w:id="161" w:author="Louise Kyhl" w:date="2019-12-25T15:24:00Z"/>
          <w:rFonts w:ascii="Calibri" w:hAnsi="Calibri"/>
          <w:sz w:val="22"/>
          <w:szCs w:val="22"/>
        </w:rPr>
      </w:pPr>
      <w:del w:id="162" w:author="Louise Kyhl" w:date="2019-12-25T15:24:00Z">
        <w:r w:rsidRPr="00B47BB6" w:rsidDel="00F36C85">
          <w:rPr>
            <w:rFonts w:ascii="Calibri" w:hAnsi="Calibri"/>
            <w:sz w:val="22"/>
            <w:szCs w:val="22"/>
          </w:rPr>
          <w:delText>Kernestoffet relaterer sig til følgende områder:</w:delText>
        </w:r>
      </w:del>
    </w:p>
    <w:p w:rsidR="008D62ED" w:rsidRPr="00B47BB6" w:rsidDel="00F36C85" w:rsidRDefault="008D62ED" w:rsidP="008D62ED">
      <w:pPr>
        <w:autoSpaceDE w:val="0"/>
        <w:jc w:val="both"/>
        <w:rPr>
          <w:del w:id="163" w:author="Louise Kyhl" w:date="2019-12-25T15:24:00Z"/>
          <w:rFonts w:ascii="Calibri" w:hAnsi="Calibri"/>
          <w:sz w:val="22"/>
          <w:szCs w:val="22"/>
        </w:rPr>
      </w:pPr>
    </w:p>
    <w:p w:rsidR="00DC0E11" w:rsidRPr="00B47BB6" w:rsidDel="00F36C85" w:rsidRDefault="00DC0E11" w:rsidP="008D62ED">
      <w:pPr>
        <w:numPr>
          <w:ilvl w:val="0"/>
          <w:numId w:val="1"/>
        </w:numPr>
        <w:autoSpaceDE w:val="0"/>
        <w:jc w:val="both"/>
        <w:rPr>
          <w:del w:id="164" w:author="Louise Kyhl" w:date="2019-12-25T15:24:00Z"/>
          <w:rFonts w:ascii="Calibri" w:hAnsi="Calibri"/>
          <w:sz w:val="22"/>
          <w:szCs w:val="22"/>
        </w:rPr>
      </w:pPr>
      <w:del w:id="165" w:author="Louise Kyhl" w:date="2019-12-25T15:24:00Z">
        <w:r w:rsidRPr="00B47BB6" w:rsidDel="00F36C85">
          <w:rPr>
            <w:rFonts w:ascii="Calibri" w:hAnsi="Calibri"/>
            <w:sz w:val="22"/>
            <w:szCs w:val="22"/>
          </w:rPr>
          <w:delText>Sprog og kommunikation</w:delText>
        </w:r>
      </w:del>
    </w:p>
    <w:p w:rsidR="00DC0E11" w:rsidRPr="00B47BB6" w:rsidDel="00F36C85" w:rsidRDefault="00DC0E11" w:rsidP="008D62ED">
      <w:pPr>
        <w:numPr>
          <w:ilvl w:val="0"/>
          <w:numId w:val="1"/>
        </w:numPr>
        <w:autoSpaceDE w:val="0"/>
        <w:jc w:val="both"/>
        <w:rPr>
          <w:del w:id="166" w:author="Louise Kyhl" w:date="2019-12-25T15:24:00Z"/>
          <w:rFonts w:ascii="Calibri" w:hAnsi="Calibri"/>
          <w:sz w:val="22"/>
          <w:szCs w:val="22"/>
        </w:rPr>
      </w:pPr>
      <w:del w:id="167" w:author="Louise Kyhl" w:date="2019-12-25T15:24:00Z">
        <w:r w:rsidRPr="00B47BB6" w:rsidDel="00F36C85">
          <w:rPr>
            <w:rFonts w:ascii="Calibri" w:hAnsi="Calibri"/>
            <w:sz w:val="22"/>
            <w:szCs w:val="22"/>
          </w:rPr>
          <w:delText>Tekster og medie-stof herunder film</w:delText>
        </w:r>
      </w:del>
    </w:p>
    <w:p w:rsidR="00DC0E11" w:rsidRPr="00B47BB6" w:rsidDel="00F36C85" w:rsidRDefault="00DC0E11" w:rsidP="008D62ED">
      <w:pPr>
        <w:numPr>
          <w:ilvl w:val="0"/>
          <w:numId w:val="1"/>
        </w:numPr>
        <w:autoSpaceDE w:val="0"/>
        <w:jc w:val="both"/>
        <w:rPr>
          <w:del w:id="168" w:author="Louise Kyhl" w:date="2019-12-25T15:24:00Z"/>
          <w:rFonts w:ascii="Calibri" w:hAnsi="Calibri"/>
          <w:sz w:val="22"/>
          <w:szCs w:val="22"/>
        </w:rPr>
      </w:pPr>
      <w:del w:id="169" w:author="Louise Kyhl" w:date="2019-12-25T15:24:00Z">
        <w:r w:rsidRPr="00B47BB6" w:rsidDel="00F36C85">
          <w:rPr>
            <w:rFonts w:ascii="Calibri" w:hAnsi="Calibri"/>
            <w:sz w:val="22"/>
            <w:szCs w:val="22"/>
          </w:rPr>
          <w:lastRenderedPageBreak/>
          <w:delText>Kultur og samfundsforhold i den engelsktalende verden</w:delText>
        </w:r>
      </w:del>
    </w:p>
    <w:p w:rsidR="00DC0E11" w:rsidRPr="00B47BB6" w:rsidRDefault="00DC0E11" w:rsidP="008D62ED">
      <w:pPr>
        <w:autoSpaceDE w:val="0"/>
        <w:jc w:val="both"/>
        <w:rPr>
          <w:rFonts w:ascii="Calibri" w:hAnsi="Calibri"/>
          <w:sz w:val="22"/>
          <w:szCs w:val="22"/>
        </w:rPr>
      </w:pPr>
    </w:p>
    <w:p w:rsidR="00DC0E11" w:rsidRPr="00B47BB6" w:rsidRDefault="00DC0E11" w:rsidP="008D62ED">
      <w:pPr>
        <w:autoSpaceDE w:val="0"/>
        <w:jc w:val="both"/>
        <w:rPr>
          <w:rFonts w:ascii="Calibri" w:hAnsi="Calibri"/>
          <w:b/>
          <w:bCs/>
          <w:sz w:val="22"/>
          <w:szCs w:val="22"/>
        </w:rPr>
      </w:pPr>
      <w:r w:rsidRPr="00B47BB6">
        <w:rPr>
          <w:rFonts w:ascii="Calibri" w:hAnsi="Calibri"/>
          <w:b/>
          <w:bCs/>
          <w:sz w:val="22"/>
          <w:szCs w:val="22"/>
        </w:rPr>
        <w:t>Sprog og kommunikation</w:t>
      </w: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Undervisningen kan tage udgangspunkt i elevernes kendskab til tilsvarende områder inden for det grønlandske</w:t>
      </w:r>
      <w:ins w:id="170" w:author="Louise Kyhl" w:date="2019-12-25T15:28:00Z">
        <w:r w:rsidR="00F36C85" w:rsidRPr="00B47BB6">
          <w:rPr>
            <w:rFonts w:ascii="Calibri" w:hAnsi="Calibri"/>
            <w:sz w:val="22"/>
            <w:szCs w:val="22"/>
          </w:rPr>
          <w:t>,</w:t>
        </w:r>
      </w:ins>
      <w:r w:rsidRPr="00B47BB6">
        <w:rPr>
          <w:rFonts w:ascii="Calibri" w:hAnsi="Calibri"/>
          <w:sz w:val="22"/>
          <w:szCs w:val="22"/>
        </w:rPr>
        <w:t xml:space="preserve"> hvor det er muligt, således at eleverne ved en kontrastiv tilgang får viden om de særpræg</w:t>
      </w:r>
      <w:ins w:id="171" w:author="Louise Kyhl" w:date="2019-12-25T15:28:00Z">
        <w:r w:rsidR="00F36C85" w:rsidRPr="00B47BB6">
          <w:rPr>
            <w:rFonts w:ascii="Calibri" w:hAnsi="Calibri"/>
            <w:sz w:val="22"/>
            <w:szCs w:val="22"/>
          </w:rPr>
          <w:t>,</w:t>
        </w:r>
      </w:ins>
      <w:r w:rsidRPr="00B47BB6">
        <w:rPr>
          <w:rFonts w:ascii="Calibri" w:hAnsi="Calibri"/>
          <w:sz w:val="22"/>
          <w:szCs w:val="22"/>
        </w:rPr>
        <w:t xml:space="preserve"> der kendetegner det engelske sprog. </w:t>
      </w: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På C-niveau omfatter det sproglige kernestof: grammatik, skrift, tegnsætning samt udtale og ordforråd. Fokus ligger primært på sprog i anvendelse, forstået som sprogbrug snarere end på sprogbygningen, hvor sproget betragtes so</w:t>
      </w:r>
      <w:ins w:id="172" w:author="Louise Kyhl" w:date="2019-12-25T15:29:00Z">
        <w:r w:rsidR="00F36C85" w:rsidRPr="00B47BB6">
          <w:rPr>
            <w:rFonts w:ascii="Calibri" w:hAnsi="Calibri"/>
            <w:sz w:val="22"/>
            <w:szCs w:val="22"/>
          </w:rPr>
          <w:t>m</w:t>
        </w:r>
      </w:ins>
      <w:del w:id="173" w:author="Louise Kyhl" w:date="2019-12-25T15:29:00Z">
        <w:r w:rsidRPr="00B47BB6" w:rsidDel="00F36C85">
          <w:rPr>
            <w:rFonts w:ascii="Calibri" w:hAnsi="Calibri"/>
            <w:sz w:val="22"/>
            <w:szCs w:val="22"/>
          </w:rPr>
          <w:delText>n</w:delText>
        </w:r>
      </w:del>
      <w:r w:rsidRPr="00B47BB6">
        <w:rPr>
          <w:rFonts w:ascii="Calibri" w:hAnsi="Calibri"/>
          <w:sz w:val="22"/>
          <w:szCs w:val="22"/>
        </w:rPr>
        <w:t xml:space="preserve"> et sammenhængende system. Grundlæggende grammatik er fx sætningsanalyse og ordklasser, verbernes hovedtider, bøjning af uregelmæssige verber, forskellen på adjektiver og adverbier, således at eleverne behersker de grammatiske regler i praksis. Desuden arbejdes med udtale, herunder de vigtigste udtaleregler og vigtige forskelle mellem skrift og lyd. Arbejdet med ordforråd er kædet sammen med de typer af tekster, som eleverne læser, og sætter derfor eleverne i stand til at læse og tale om tekster om </w:t>
      </w:r>
      <w:r w:rsidRPr="00B47BB6">
        <w:rPr>
          <w:rFonts w:ascii="Calibri" w:hAnsi="Calibri"/>
          <w:i/>
          <w:iCs/>
          <w:sz w:val="22"/>
          <w:szCs w:val="22"/>
        </w:rPr>
        <w:t xml:space="preserve">kendte </w:t>
      </w:r>
      <w:r w:rsidRPr="00B47BB6">
        <w:rPr>
          <w:rFonts w:ascii="Calibri" w:hAnsi="Calibri"/>
          <w:sz w:val="22"/>
          <w:szCs w:val="22"/>
        </w:rPr>
        <w:t xml:space="preserve">og </w:t>
      </w:r>
      <w:r w:rsidRPr="00B47BB6">
        <w:rPr>
          <w:rFonts w:ascii="Calibri" w:hAnsi="Calibri"/>
          <w:i/>
          <w:iCs/>
          <w:sz w:val="22"/>
          <w:szCs w:val="22"/>
        </w:rPr>
        <w:t xml:space="preserve">almene </w:t>
      </w:r>
      <w:r w:rsidRPr="00B47BB6">
        <w:rPr>
          <w:rFonts w:ascii="Calibri" w:hAnsi="Calibri"/>
          <w:sz w:val="22"/>
          <w:szCs w:val="22"/>
        </w:rPr>
        <w:t>emner.</w:t>
      </w: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 xml:space="preserve">Kommunikationsstrategier indgår også i kernestoffet. Det betyder, at eleverne skal arbejde med forskellige måder at formidle et budskab på. </w:t>
      </w:r>
    </w:p>
    <w:p w:rsidR="00DC0E11" w:rsidRPr="00B47BB6" w:rsidRDefault="00DC0E11" w:rsidP="008D62ED">
      <w:pPr>
        <w:autoSpaceDE w:val="0"/>
        <w:jc w:val="both"/>
        <w:rPr>
          <w:rFonts w:ascii="Calibri" w:hAnsi="Calibri"/>
          <w:sz w:val="22"/>
          <w:szCs w:val="22"/>
        </w:rPr>
      </w:pP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Engelsk som internationalt kommunikationssprog er også en del af kernestoffet. Engelsk anvendes som det naturlige andetsprog i fx internationale organisationer, multinationale firmaer, faglige netværk, grænseoverskridende subkulturer og i mange andre offentlige og private sammenhænge. I sagens natur findes der ikke én accepteret standard for den type kommunikation, men mange.</w:t>
      </w:r>
    </w:p>
    <w:p w:rsidR="00DC0E11" w:rsidRPr="00B47BB6" w:rsidRDefault="00DC0E11" w:rsidP="008D62ED">
      <w:pPr>
        <w:autoSpaceDE w:val="0"/>
        <w:jc w:val="both"/>
        <w:rPr>
          <w:rFonts w:ascii="Calibri" w:hAnsi="Calibri"/>
          <w:sz w:val="22"/>
          <w:szCs w:val="22"/>
        </w:rPr>
      </w:pPr>
    </w:p>
    <w:p w:rsidR="00DC0E11" w:rsidRPr="00B47BB6" w:rsidRDefault="00DC0E11" w:rsidP="008D62ED">
      <w:pPr>
        <w:autoSpaceDE w:val="0"/>
        <w:jc w:val="both"/>
        <w:rPr>
          <w:rFonts w:ascii="Calibri" w:hAnsi="Calibri"/>
          <w:b/>
          <w:bCs/>
          <w:sz w:val="22"/>
          <w:szCs w:val="22"/>
        </w:rPr>
      </w:pPr>
    </w:p>
    <w:p w:rsidR="00DC0E11" w:rsidRPr="00B47BB6" w:rsidRDefault="00DC0E11" w:rsidP="008D62ED">
      <w:pPr>
        <w:autoSpaceDE w:val="0"/>
        <w:jc w:val="both"/>
        <w:rPr>
          <w:rFonts w:ascii="Calibri" w:hAnsi="Calibri"/>
          <w:b/>
          <w:bCs/>
          <w:sz w:val="22"/>
          <w:szCs w:val="22"/>
        </w:rPr>
      </w:pPr>
      <w:r w:rsidRPr="00B47BB6">
        <w:rPr>
          <w:rFonts w:ascii="Calibri" w:hAnsi="Calibri"/>
          <w:b/>
          <w:bCs/>
          <w:sz w:val="22"/>
          <w:szCs w:val="22"/>
        </w:rPr>
        <w:t>Tekster og mediestof herunder film</w:t>
      </w: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 xml:space="preserve">Ifølge de faglige mål skal eleverne kunne analysere forskellige typer tekster af litterær og ikke-litterær art, hvortil skal anvendes tekstanalytiske grundbegreber. På C-niveau vil der især være tale om en vis viden om genrerne, de grundlæggende analysetermer for litterære tekster som fx handling, synsvinkel, miljø, personkarakteristika, tema og for ikke-litterære tekster </w:t>
      </w:r>
      <w:ins w:id="174" w:author="Louise Kyhl" w:date="2019-12-25T15:33:00Z">
        <w:r w:rsidR="00CB2163" w:rsidRPr="00B47BB6">
          <w:rPr>
            <w:rFonts w:ascii="Calibri" w:hAnsi="Calibri"/>
            <w:sz w:val="22"/>
            <w:szCs w:val="22"/>
          </w:rPr>
          <w:t>om</w:t>
        </w:r>
      </w:ins>
      <w:del w:id="175" w:author="Louise Kyhl" w:date="2019-12-25T15:33:00Z">
        <w:r w:rsidRPr="00B47BB6" w:rsidDel="00CB2163">
          <w:rPr>
            <w:rFonts w:ascii="Calibri" w:hAnsi="Calibri"/>
            <w:sz w:val="22"/>
            <w:szCs w:val="22"/>
          </w:rPr>
          <w:delText>som</w:delText>
        </w:r>
      </w:del>
      <w:r w:rsidRPr="00B47BB6">
        <w:rPr>
          <w:rFonts w:ascii="Calibri" w:hAnsi="Calibri"/>
          <w:sz w:val="22"/>
          <w:szCs w:val="22"/>
        </w:rPr>
        <w:t xml:space="preserve"> fx afsender</w:t>
      </w:r>
      <w:ins w:id="176" w:author="Louise Kyhl" w:date="2019-12-25T15:34:00Z">
        <w:r w:rsidR="00CB2163" w:rsidRPr="00B47BB6">
          <w:rPr>
            <w:rFonts w:ascii="Calibri" w:hAnsi="Calibri"/>
            <w:sz w:val="22"/>
            <w:szCs w:val="22"/>
          </w:rPr>
          <w:t>-</w:t>
        </w:r>
      </w:ins>
      <w:r w:rsidRPr="00B47BB6">
        <w:rPr>
          <w:rFonts w:ascii="Calibri" w:hAnsi="Calibri"/>
          <w:sz w:val="22"/>
          <w:szCs w:val="22"/>
        </w:rPr>
        <w:t>/modtager</w:t>
      </w:r>
      <w:ins w:id="177" w:author="Louise Kyhl" w:date="2019-12-25T15:33:00Z">
        <w:r w:rsidR="00CB2163" w:rsidRPr="00B47BB6">
          <w:rPr>
            <w:rFonts w:ascii="Calibri" w:hAnsi="Calibri"/>
            <w:sz w:val="22"/>
            <w:szCs w:val="22"/>
          </w:rPr>
          <w:t>forhold</w:t>
        </w:r>
      </w:ins>
      <w:r w:rsidRPr="00B47BB6">
        <w:rPr>
          <w:rFonts w:ascii="Calibri" w:hAnsi="Calibri"/>
          <w:sz w:val="22"/>
          <w:szCs w:val="22"/>
        </w:rPr>
        <w:t>, budskab osv. I tekstanalysen arbejdes der med redegørelse, analyse og perspektivering i forhold til det læste emne, således at en tekst kan gives indhold og arbejdet kan resultere i en meningsfuld samtale ved hjælp af de relevante analysebegreber.</w:t>
      </w:r>
    </w:p>
    <w:p w:rsidR="00DC0E11" w:rsidRPr="00B47BB6" w:rsidRDefault="00DC0E11" w:rsidP="008D62ED">
      <w:pPr>
        <w:autoSpaceDE w:val="0"/>
        <w:jc w:val="both"/>
        <w:rPr>
          <w:rFonts w:ascii="Calibri" w:hAnsi="Calibri"/>
          <w:sz w:val="22"/>
          <w:szCs w:val="22"/>
        </w:rPr>
      </w:pP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 xml:space="preserve">På C-niveau arbejdes der med nyere litterære og ikke-litterære tekster, således at eleverne får et kendskab til væsentlige strømninger af samfundsmæssig karakter. Nyere tekster er udtryk for litterære, kulturelle og erkendelsesmæssige tendenser i engelsksprogede lande, og mødet med teksterne vil kunne bidrage til en forståelse af elevernes egne grundvilkår og egen samtid. </w:t>
      </w:r>
    </w:p>
    <w:p w:rsidR="00DC0E11" w:rsidRPr="00B47BB6" w:rsidRDefault="00DC0E11" w:rsidP="008D62ED">
      <w:pPr>
        <w:autoSpaceDE w:val="0"/>
        <w:jc w:val="both"/>
        <w:rPr>
          <w:rFonts w:ascii="Calibri" w:hAnsi="Calibri"/>
          <w:sz w:val="22"/>
          <w:szCs w:val="22"/>
        </w:rPr>
      </w:pPr>
    </w:p>
    <w:p w:rsidR="00DC0E11" w:rsidRPr="00B47BB6" w:rsidRDefault="00DC0E11" w:rsidP="008D62ED">
      <w:pPr>
        <w:autoSpaceDE w:val="0"/>
        <w:jc w:val="both"/>
        <w:rPr>
          <w:rFonts w:ascii="Calibri" w:hAnsi="Calibri"/>
          <w:b/>
          <w:bCs/>
          <w:sz w:val="22"/>
          <w:szCs w:val="22"/>
        </w:rPr>
      </w:pPr>
      <w:r w:rsidRPr="00B47BB6">
        <w:rPr>
          <w:rFonts w:ascii="Calibri" w:hAnsi="Calibri"/>
          <w:b/>
          <w:bCs/>
          <w:sz w:val="22"/>
          <w:szCs w:val="22"/>
        </w:rPr>
        <w:t>Kultur og samfundsforhold i den engelsktalende verden</w:t>
      </w: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En forståelse af den sammenhæng en tekst eller sproglig frembringelse er udsprunget af må stå centralt i et fag, som er både et vidensfag og et kulturfag.</w:t>
      </w:r>
    </w:p>
    <w:p w:rsidR="00DC0E11" w:rsidRPr="00B47BB6" w:rsidRDefault="00DC0E11" w:rsidP="008D62ED">
      <w:pPr>
        <w:autoSpaceDE w:val="0"/>
        <w:jc w:val="both"/>
        <w:rPr>
          <w:ins w:id="178" w:author="Louise Kyhl" w:date="2019-12-25T15:40:00Z"/>
          <w:rFonts w:ascii="Calibri" w:hAnsi="Calibri"/>
          <w:sz w:val="22"/>
          <w:szCs w:val="22"/>
        </w:rPr>
      </w:pPr>
      <w:r w:rsidRPr="00B47BB6">
        <w:rPr>
          <w:rFonts w:ascii="Calibri" w:hAnsi="Calibri"/>
          <w:sz w:val="22"/>
          <w:szCs w:val="22"/>
        </w:rPr>
        <w:t>Eksempler på kulturelle og samfundsmæssige forhold, som kan inddrages i undervisningen, kan fx være familiestruktur</w:t>
      </w:r>
      <w:ins w:id="179" w:author="Louise Kyhl" w:date="2019-12-25T15:37:00Z">
        <w:r w:rsidR="00CB2163" w:rsidRPr="00B47BB6">
          <w:rPr>
            <w:rFonts w:ascii="Calibri" w:hAnsi="Calibri"/>
            <w:sz w:val="22"/>
            <w:szCs w:val="22"/>
          </w:rPr>
          <w:t>er</w:t>
        </w:r>
      </w:ins>
      <w:r w:rsidRPr="00B47BB6">
        <w:rPr>
          <w:rFonts w:ascii="Calibri" w:hAnsi="Calibri"/>
          <w:sz w:val="22"/>
          <w:szCs w:val="22"/>
        </w:rPr>
        <w:t>, indvandring, sport, medier, informationssamfundet og politiske styref</w:t>
      </w:r>
      <w:r w:rsidR="008D62ED" w:rsidRPr="00B47BB6">
        <w:rPr>
          <w:rFonts w:ascii="Calibri" w:hAnsi="Calibri"/>
          <w:sz w:val="22"/>
          <w:szCs w:val="22"/>
        </w:rPr>
        <w:t xml:space="preserve">ormer og </w:t>
      </w:r>
      <w:ins w:id="180" w:author="Louise Kyhl" w:date="2019-12-25T15:37:00Z">
        <w:r w:rsidR="00CB2163" w:rsidRPr="00B47BB6">
          <w:rPr>
            <w:rFonts w:ascii="Calibri" w:hAnsi="Calibri"/>
            <w:sz w:val="22"/>
            <w:szCs w:val="22"/>
          </w:rPr>
          <w:t xml:space="preserve">større </w:t>
        </w:r>
      </w:ins>
      <w:r w:rsidR="008D62ED" w:rsidRPr="00B47BB6">
        <w:rPr>
          <w:rFonts w:ascii="Calibri" w:hAnsi="Calibri"/>
          <w:sz w:val="22"/>
          <w:szCs w:val="22"/>
        </w:rPr>
        <w:t>organisationer</w:t>
      </w:r>
      <w:del w:id="181" w:author="Louise Kyhl" w:date="2019-12-25T15:37:00Z">
        <w:r w:rsidR="008D62ED" w:rsidRPr="00B47BB6" w:rsidDel="00CB2163">
          <w:rPr>
            <w:rFonts w:ascii="Calibri" w:hAnsi="Calibri"/>
            <w:sz w:val="22"/>
            <w:szCs w:val="22"/>
          </w:rPr>
          <w:delText xml:space="preserve"> fx ICC</w:delText>
        </w:r>
      </w:del>
      <w:r w:rsidR="008D62ED" w:rsidRPr="00B47BB6">
        <w:rPr>
          <w:rFonts w:ascii="Calibri" w:hAnsi="Calibri"/>
          <w:sz w:val="22"/>
          <w:szCs w:val="22"/>
        </w:rPr>
        <w:t>.</w:t>
      </w:r>
    </w:p>
    <w:p w:rsidR="00CB2163" w:rsidRPr="00B47BB6" w:rsidRDefault="00CB2163" w:rsidP="008D62ED">
      <w:pPr>
        <w:autoSpaceDE w:val="0"/>
        <w:jc w:val="both"/>
        <w:rPr>
          <w:ins w:id="182" w:author="Louise Kyhl" w:date="2019-12-25T15:40:00Z"/>
          <w:rFonts w:ascii="Calibri" w:hAnsi="Calibri"/>
          <w:sz w:val="22"/>
          <w:szCs w:val="22"/>
        </w:rPr>
      </w:pPr>
    </w:p>
    <w:p w:rsidR="00CB2163" w:rsidRPr="00B47BB6" w:rsidRDefault="00CB2163" w:rsidP="008D62ED">
      <w:pPr>
        <w:autoSpaceDE w:val="0"/>
        <w:jc w:val="both"/>
        <w:rPr>
          <w:ins w:id="183" w:author="Louise Kyhl" w:date="2019-12-25T15:40:00Z"/>
          <w:rFonts w:ascii="Calibri" w:hAnsi="Calibri"/>
          <w:b/>
          <w:sz w:val="22"/>
          <w:szCs w:val="22"/>
          <w:rPrChange w:id="184" w:author="Louise Kyhl" w:date="2019-12-25T15:41:00Z">
            <w:rPr>
              <w:ins w:id="185" w:author="Louise Kyhl" w:date="2019-12-25T15:40:00Z"/>
              <w:rFonts w:ascii="Calibri" w:hAnsi="Calibri"/>
              <w:sz w:val="22"/>
              <w:szCs w:val="22"/>
            </w:rPr>
          </w:rPrChange>
        </w:rPr>
      </w:pPr>
      <w:ins w:id="186" w:author="Louise Kyhl" w:date="2019-12-25T15:40:00Z">
        <w:r w:rsidRPr="00B47BB6">
          <w:rPr>
            <w:rFonts w:ascii="Calibri" w:hAnsi="Calibri"/>
            <w:b/>
            <w:sz w:val="22"/>
            <w:szCs w:val="22"/>
            <w:rPrChange w:id="187" w:author="Louise Kyhl" w:date="2019-12-25T15:41:00Z">
              <w:rPr>
                <w:rFonts w:ascii="Calibri" w:hAnsi="Calibri"/>
                <w:sz w:val="22"/>
                <w:szCs w:val="22"/>
              </w:rPr>
            </w:rPrChange>
          </w:rPr>
          <w:t>Autentiske og ubearbejdede tekster</w:t>
        </w:r>
      </w:ins>
    </w:p>
    <w:p w:rsidR="00CB2163" w:rsidRPr="00CB2163" w:rsidRDefault="00CB2163" w:rsidP="00CB2163">
      <w:pPr>
        <w:autoSpaceDE w:val="0"/>
        <w:jc w:val="both"/>
        <w:rPr>
          <w:ins w:id="188" w:author="Louise Kyhl" w:date="2019-12-25T15:41:00Z"/>
          <w:rFonts w:ascii="Calibri" w:hAnsi="Calibri"/>
        </w:rPr>
      </w:pPr>
      <w:ins w:id="189" w:author="Louise Kyhl" w:date="2019-12-25T15:41:00Z">
        <w:r w:rsidRPr="00CB2163">
          <w:rPr>
            <w:rFonts w:ascii="Calibri" w:hAnsi="Calibri"/>
          </w:rPr>
          <w:t xml:space="preserve">Det nævnes i læreplanen, at litterære og ikke-litterære tekster samt mediestof i kernestoffet </w:t>
        </w:r>
        <w:r w:rsidR="00540E7A">
          <w:rPr>
            <w:rFonts w:ascii="Calibri" w:hAnsi="Calibri"/>
          </w:rPr>
          <w:t>fortrinsvist</w:t>
        </w:r>
        <w:r w:rsidRPr="00CB2163">
          <w:rPr>
            <w:rFonts w:ascii="Calibri" w:hAnsi="Calibri"/>
          </w:rPr>
          <w:t xml:space="preserve"> skal være ubearbejdede og på autentisk engelsk. Anvendelse af materiale, der ikke lever op til </w:t>
        </w:r>
        <w:r w:rsidR="00540E7A">
          <w:rPr>
            <w:rFonts w:ascii="Calibri" w:hAnsi="Calibri"/>
          </w:rPr>
          <w:t>disse kriterier, er på ingen måde</w:t>
        </w:r>
        <w:r w:rsidRPr="00CB2163">
          <w:rPr>
            <w:rFonts w:ascii="Calibri" w:hAnsi="Calibri"/>
          </w:rPr>
          <w:t xml:space="preserve"> udelukket fra behandling, idet kernestoffet vil blive tilføjet en ekstra dimension ved at blive perspektiveret vha. supplerende materiale.</w:t>
        </w:r>
      </w:ins>
      <w:ins w:id="190" w:author="Louise Kyhl" w:date="2019-12-25T15:43:00Z">
        <w:r w:rsidR="00540E7A">
          <w:rPr>
            <w:rFonts w:ascii="Calibri" w:hAnsi="Calibri"/>
          </w:rPr>
          <w:t xml:space="preserve"> Da det ofte er </w:t>
        </w:r>
        <w:r w:rsidR="00540E7A">
          <w:rPr>
            <w:rFonts w:ascii="Calibri" w:hAnsi="Calibri"/>
          </w:rPr>
          <w:lastRenderedPageBreak/>
          <w:t>svært at finde niveausvarende tekster om et givent fagligt indhold, kan det</w:t>
        </w:r>
      </w:ins>
      <w:ins w:id="191" w:author="Louise Kyhl" w:date="2019-12-25T15:44:00Z">
        <w:r w:rsidR="00540E7A">
          <w:rPr>
            <w:rFonts w:ascii="Calibri" w:hAnsi="Calibri"/>
          </w:rPr>
          <w:t xml:space="preserve"> tillige</w:t>
        </w:r>
      </w:ins>
      <w:ins w:id="192" w:author="Louise Kyhl" w:date="2019-12-25T15:43:00Z">
        <w:r w:rsidR="00540E7A">
          <w:rPr>
            <w:rFonts w:ascii="Calibri" w:hAnsi="Calibri"/>
          </w:rPr>
          <w:t xml:space="preserve"> til tider være nødvendigt at anvende bearbejdede tekster som del af kernestoffet, for at sikre elevernes forståelse af emnet. </w:t>
        </w:r>
      </w:ins>
    </w:p>
    <w:p w:rsidR="00CB2163" w:rsidRPr="00B47BB6" w:rsidRDefault="00CB2163" w:rsidP="008D62ED">
      <w:pPr>
        <w:autoSpaceDE w:val="0"/>
        <w:jc w:val="both"/>
        <w:rPr>
          <w:rFonts w:ascii="Calibri" w:hAnsi="Calibri"/>
          <w:sz w:val="22"/>
          <w:szCs w:val="22"/>
        </w:rPr>
      </w:pP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 xml:space="preserve"> </w:t>
      </w:r>
    </w:p>
    <w:p w:rsidR="00DC0E11" w:rsidRPr="00B47BB6" w:rsidRDefault="00863670" w:rsidP="008D62ED">
      <w:pPr>
        <w:autoSpaceDE w:val="0"/>
        <w:jc w:val="both"/>
        <w:rPr>
          <w:rFonts w:ascii="Calibri" w:hAnsi="Calibri"/>
          <w:b/>
          <w:bCs/>
          <w:sz w:val="22"/>
          <w:szCs w:val="22"/>
        </w:rPr>
      </w:pPr>
      <w:r w:rsidRPr="00B47BB6">
        <w:rPr>
          <w:rFonts w:ascii="Calibri" w:hAnsi="Calibri"/>
          <w:b/>
          <w:bCs/>
          <w:sz w:val="22"/>
          <w:szCs w:val="22"/>
        </w:rPr>
        <w:t>3</w:t>
      </w:r>
      <w:r w:rsidR="00DC0E11" w:rsidRPr="00B47BB6">
        <w:rPr>
          <w:rFonts w:ascii="Calibri" w:hAnsi="Calibri"/>
          <w:b/>
          <w:bCs/>
          <w:sz w:val="22"/>
          <w:szCs w:val="22"/>
        </w:rPr>
        <w:t>.3 Supplerende stof</w:t>
      </w:r>
    </w:p>
    <w:p w:rsidR="00863670" w:rsidRPr="00B47BB6" w:rsidRDefault="00863670" w:rsidP="008D62ED">
      <w:pPr>
        <w:autoSpaceDE w:val="0"/>
        <w:autoSpaceDN w:val="0"/>
        <w:adjustRightInd w:val="0"/>
        <w:spacing w:line="276" w:lineRule="auto"/>
        <w:jc w:val="both"/>
        <w:rPr>
          <w:rFonts w:ascii="Calibri" w:hAnsi="Calibri"/>
          <w:i/>
          <w:sz w:val="22"/>
          <w:szCs w:val="22"/>
        </w:rPr>
      </w:pPr>
      <w:r w:rsidRPr="00B47BB6">
        <w:rPr>
          <w:rFonts w:ascii="Calibri" w:hAnsi="Calibri"/>
          <w:i/>
          <w:sz w:val="22"/>
          <w:szCs w:val="22"/>
        </w:rPr>
        <w:t>Eleverne vil ikke kunne opfylde læringsmålene alene ved hjælp af kernestoffet. Det supplerende stof skal uddybe og perspektivere kernestoffet og udvide elevernes faglige horiso</w:t>
      </w:r>
      <w:r w:rsidRPr="00B47BB6">
        <w:rPr>
          <w:rFonts w:ascii="Calibri" w:hAnsi="Calibri"/>
          <w:i/>
          <w:sz w:val="22"/>
          <w:szCs w:val="22"/>
        </w:rPr>
        <w:t>n</w:t>
      </w:r>
      <w:r w:rsidRPr="00B47BB6">
        <w:rPr>
          <w:rFonts w:ascii="Calibri" w:hAnsi="Calibri"/>
          <w:i/>
          <w:sz w:val="22"/>
          <w:szCs w:val="22"/>
        </w:rPr>
        <w:t xml:space="preserve">t i overensstemmelse med læringsmålene. I det supplerende stof indgår både tekster og andre udtryksformer, som har udgangspunkt i den engelsktalende verden, og stof på engelsk fra andre fagområder. Tekster på engelsk skrevet af ikke engelsksprogede forfattere indgår i et vist omfang. </w:t>
      </w:r>
      <w:r w:rsidRPr="00B47BB6">
        <w:rPr>
          <w:rFonts w:ascii="Calibri" w:hAnsi="Calibri"/>
          <w:i/>
          <w:sz w:val="22"/>
          <w:szCs w:val="22"/>
          <w:lang w:eastAsia="en-US"/>
        </w:rPr>
        <w:t>Ligesom i kernestoffet skal der i det supplerende stof i videst muligt omfang perspektiveres til grø</w:t>
      </w:r>
      <w:r w:rsidRPr="00B47BB6">
        <w:rPr>
          <w:rFonts w:ascii="Calibri" w:hAnsi="Calibri"/>
          <w:i/>
          <w:sz w:val="22"/>
          <w:szCs w:val="22"/>
          <w:lang w:eastAsia="en-US"/>
        </w:rPr>
        <w:t>n</w:t>
      </w:r>
      <w:r w:rsidRPr="00B47BB6">
        <w:rPr>
          <w:rFonts w:ascii="Calibri" w:hAnsi="Calibri"/>
          <w:i/>
          <w:sz w:val="22"/>
          <w:szCs w:val="22"/>
          <w:lang w:eastAsia="en-US"/>
        </w:rPr>
        <w:t>landske og internationale forhold.</w:t>
      </w:r>
    </w:p>
    <w:p w:rsidR="00863670" w:rsidRPr="00B47BB6" w:rsidRDefault="00863670" w:rsidP="008D62ED">
      <w:pPr>
        <w:autoSpaceDE w:val="0"/>
        <w:autoSpaceDN w:val="0"/>
        <w:adjustRightInd w:val="0"/>
        <w:spacing w:line="276" w:lineRule="auto"/>
        <w:jc w:val="both"/>
        <w:rPr>
          <w:rFonts w:ascii="Calibri" w:hAnsi="Calibri"/>
          <w:i/>
          <w:sz w:val="22"/>
          <w:szCs w:val="22"/>
        </w:rPr>
      </w:pPr>
    </w:p>
    <w:p w:rsidR="00863670" w:rsidRPr="00B47BB6" w:rsidRDefault="00863670" w:rsidP="008D62ED">
      <w:pPr>
        <w:autoSpaceDE w:val="0"/>
        <w:autoSpaceDN w:val="0"/>
        <w:adjustRightInd w:val="0"/>
        <w:spacing w:line="276" w:lineRule="auto"/>
        <w:jc w:val="both"/>
        <w:rPr>
          <w:rFonts w:ascii="Calibri" w:hAnsi="Calibri"/>
          <w:i/>
          <w:sz w:val="22"/>
          <w:szCs w:val="22"/>
        </w:rPr>
      </w:pPr>
      <w:r w:rsidRPr="00B47BB6">
        <w:rPr>
          <w:rFonts w:ascii="Calibri" w:hAnsi="Calibri"/>
          <w:i/>
          <w:sz w:val="22"/>
          <w:szCs w:val="22"/>
        </w:rPr>
        <w:t>Valget af supplerende stof vil i høj grad afhænge af den valgte studieretning. Engelskundervisni</w:t>
      </w:r>
      <w:r w:rsidRPr="00B47BB6">
        <w:rPr>
          <w:rFonts w:ascii="Calibri" w:hAnsi="Calibri"/>
          <w:i/>
          <w:sz w:val="22"/>
          <w:szCs w:val="22"/>
        </w:rPr>
        <w:t>n</w:t>
      </w:r>
      <w:r w:rsidRPr="00B47BB6">
        <w:rPr>
          <w:rFonts w:ascii="Calibri" w:hAnsi="Calibri"/>
          <w:i/>
          <w:sz w:val="22"/>
          <w:szCs w:val="22"/>
        </w:rPr>
        <w:t>gen på de merkantile studieretninger skal have et stærkt merkantilt islæt samtidig med, at litterære og samfundsmæssige emner tilgodeses. På de tekn</w:t>
      </w:r>
      <w:ins w:id="193" w:author="Louise Kyhl" w:date="2019-12-25T15:38:00Z">
        <w:r w:rsidR="00CB2163" w:rsidRPr="00B47BB6">
          <w:rPr>
            <w:rFonts w:ascii="Calibri" w:hAnsi="Calibri"/>
            <w:i/>
            <w:sz w:val="22"/>
            <w:szCs w:val="22"/>
          </w:rPr>
          <w:t>olog</w:t>
        </w:r>
      </w:ins>
      <w:r w:rsidRPr="00B47BB6">
        <w:rPr>
          <w:rFonts w:ascii="Calibri" w:hAnsi="Calibri"/>
          <w:i/>
          <w:sz w:val="22"/>
          <w:szCs w:val="22"/>
        </w:rPr>
        <w:t>iske studieretninger skal dele af det supplerende stof relatere sig til tekniske og naturvidenskabelige emner, således at eleverne får indsigt i termin</w:t>
      </w:r>
      <w:r w:rsidRPr="00B47BB6">
        <w:rPr>
          <w:rFonts w:ascii="Calibri" w:hAnsi="Calibri"/>
          <w:i/>
          <w:sz w:val="22"/>
          <w:szCs w:val="22"/>
        </w:rPr>
        <w:t>o</w:t>
      </w:r>
      <w:r w:rsidRPr="00B47BB6">
        <w:rPr>
          <w:rFonts w:ascii="Calibri" w:hAnsi="Calibri"/>
          <w:i/>
          <w:sz w:val="22"/>
          <w:szCs w:val="22"/>
        </w:rPr>
        <w:t>logier og fremstillingsmetoder inden for det tekn</w:t>
      </w:r>
      <w:ins w:id="194" w:author="Louise Kyhl" w:date="2019-12-25T15:38:00Z">
        <w:r w:rsidR="00CB2163" w:rsidRPr="00B47BB6">
          <w:rPr>
            <w:rFonts w:ascii="Calibri" w:hAnsi="Calibri"/>
            <w:i/>
            <w:sz w:val="22"/>
            <w:szCs w:val="22"/>
          </w:rPr>
          <w:t>olog</w:t>
        </w:r>
      </w:ins>
      <w:r w:rsidRPr="00B47BB6">
        <w:rPr>
          <w:rFonts w:ascii="Calibri" w:hAnsi="Calibri"/>
          <w:i/>
          <w:sz w:val="22"/>
          <w:szCs w:val="22"/>
        </w:rPr>
        <w:t>iske og naturvidenskabelige område.</w:t>
      </w:r>
    </w:p>
    <w:p w:rsidR="00DC0E11" w:rsidRPr="00B47BB6" w:rsidRDefault="00DC0E11" w:rsidP="008D62ED">
      <w:pPr>
        <w:autoSpaceDE w:val="0"/>
        <w:jc w:val="both"/>
        <w:rPr>
          <w:rFonts w:ascii="Calibri" w:hAnsi="Calibri"/>
          <w:sz w:val="22"/>
          <w:szCs w:val="22"/>
        </w:rPr>
      </w:pP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Det er vigtigt at understrege at kernestoffet ikke dækker de faglige mål fuldt ud. Eftersom de individuelle studieretninger ikke dækkes af kernestoffet kommer det supplerende stof til at spille en central rolle ud fra de enkelte studieretningers behov.</w:t>
      </w:r>
      <w:ins w:id="195" w:author="Louise Kyhl" w:date="2019-12-25T15:39:00Z">
        <w:r w:rsidR="00CB2163" w:rsidRPr="00B47BB6">
          <w:rPr>
            <w:rFonts w:ascii="Calibri" w:hAnsi="Calibri"/>
            <w:sz w:val="22"/>
            <w:szCs w:val="22"/>
          </w:rPr>
          <w:t xml:space="preserve"> </w:t>
        </w:r>
      </w:ins>
      <w:ins w:id="196" w:author="Louise Kyhl" w:date="2019-12-25T15:45:00Z">
        <w:r w:rsidR="00540E7A" w:rsidRPr="00B47BB6">
          <w:rPr>
            <w:rFonts w:ascii="Calibri" w:hAnsi="Calibri"/>
            <w:sz w:val="22"/>
            <w:szCs w:val="22"/>
          </w:rPr>
          <w:t xml:space="preserve">Valget af supplerende stof vil således i høj grad afhænge af den valgte studieretning. </w:t>
        </w:r>
        <w:r w:rsidR="00540E7A" w:rsidRPr="00540E7A">
          <w:rPr>
            <w:rFonts w:ascii="Calibri" w:hAnsi="Calibri"/>
            <w:sz w:val="22"/>
            <w:szCs w:val="22"/>
            <w:rPrChange w:id="197" w:author="Louise Kyhl" w:date="2019-12-25T15:46:00Z">
              <w:rPr>
                <w:rFonts w:ascii="Calibri" w:hAnsi="Calibri"/>
              </w:rPr>
            </w:rPrChange>
          </w:rPr>
          <w:t>Det supplerende stof omfatter typisk aktuelt engelsksproget materiale, der perspektiverer og uddyber kernestoffet.</w:t>
        </w:r>
      </w:ins>
    </w:p>
    <w:p w:rsidR="0095104B" w:rsidRDefault="0095104B" w:rsidP="008D62ED">
      <w:pPr>
        <w:autoSpaceDE w:val="0"/>
        <w:jc w:val="both"/>
        <w:rPr>
          <w:ins w:id="198" w:author="Louise Kyhl" w:date="2019-12-31T13:41:00Z"/>
          <w:rFonts w:ascii="Calibri" w:hAnsi="Calibri"/>
          <w:sz w:val="22"/>
          <w:szCs w:val="22"/>
        </w:rPr>
      </w:pPr>
    </w:p>
    <w:p w:rsidR="00DC0E11" w:rsidRPr="00B47BB6" w:rsidDel="00CB2163" w:rsidRDefault="00DC0E11" w:rsidP="008D62ED">
      <w:pPr>
        <w:autoSpaceDE w:val="0"/>
        <w:jc w:val="both"/>
        <w:rPr>
          <w:del w:id="199" w:author="Louise Kyhl" w:date="2019-12-25T15:39:00Z"/>
          <w:rFonts w:ascii="Calibri" w:hAnsi="Calibri"/>
          <w:sz w:val="22"/>
          <w:szCs w:val="22"/>
        </w:rPr>
      </w:pPr>
      <w:del w:id="200" w:author="Louise Kyhl" w:date="2019-12-25T15:39:00Z">
        <w:r w:rsidRPr="00B47BB6" w:rsidDel="00CB2163">
          <w:rPr>
            <w:rFonts w:ascii="Calibri" w:hAnsi="Calibri"/>
            <w:sz w:val="22"/>
            <w:szCs w:val="22"/>
          </w:rPr>
          <w:delText xml:space="preserve">Fx skal der på de merkantile studieretninger undervises i Business English; ligeledes skal der på de tekniske studieretninger undervises i et engelsk efter studieretningens behov. </w:delText>
        </w:r>
      </w:del>
    </w:p>
    <w:p w:rsidR="008D62ED" w:rsidRPr="00B47BB6" w:rsidRDefault="008D62ED" w:rsidP="008D62ED">
      <w:pPr>
        <w:autoSpaceDE w:val="0"/>
        <w:jc w:val="both"/>
        <w:rPr>
          <w:rFonts w:ascii="Calibri" w:hAnsi="Calibri"/>
          <w:sz w:val="22"/>
          <w:szCs w:val="22"/>
        </w:rPr>
      </w:pP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 xml:space="preserve"> </w:t>
      </w:r>
    </w:p>
    <w:p w:rsidR="00393EB2" w:rsidRPr="00B47BB6" w:rsidRDefault="00393EB2" w:rsidP="008D62ED">
      <w:pPr>
        <w:autoSpaceDE w:val="0"/>
        <w:autoSpaceDN w:val="0"/>
        <w:adjustRightInd w:val="0"/>
        <w:spacing w:line="276" w:lineRule="auto"/>
        <w:jc w:val="both"/>
        <w:rPr>
          <w:rFonts w:ascii="Calibri" w:hAnsi="Calibri"/>
          <w:b/>
          <w:bCs/>
          <w:sz w:val="22"/>
          <w:szCs w:val="22"/>
        </w:rPr>
      </w:pPr>
      <w:r w:rsidRPr="00B47BB6">
        <w:rPr>
          <w:rFonts w:ascii="Calibri" w:hAnsi="Calibri"/>
          <w:b/>
          <w:bCs/>
          <w:sz w:val="22"/>
          <w:szCs w:val="22"/>
        </w:rPr>
        <w:t xml:space="preserve">4. </w:t>
      </w:r>
      <w:ins w:id="201" w:author="Louise Kyhl" w:date="2019-12-31T13:41:00Z">
        <w:r w:rsidR="0095104B">
          <w:rPr>
            <w:rFonts w:ascii="Calibri" w:hAnsi="Calibri"/>
            <w:b/>
            <w:bCs/>
            <w:sz w:val="22"/>
            <w:szCs w:val="22"/>
          </w:rPr>
          <w:t>Undervisningens t</w:t>
        </w:r>
      </w:ins>
      <w:del w:id="202" w:author="Louise Kyhl" w:date="2019-12-31T13:41:00Z">
        <w:r w:rsidRPr="00B47BB6" w:rsidDel="0095104B">
          <w:rPr>
            <w:rFonts w:ascii="Calibri" w:hAnsi="Calibri"/>
            <w:b/>
            <w:bCs/>
            <w:sz w:val="22"/>
            <w:szCs w:val="22"/>
          </w:rPr>
          <w:delText>T</w:delText>
        </w:r>
      </w:del>
      <w:r w:rsidRPr="00B47BB6">
        <w:rPr>
          <w:rFonts w:ascii="Calibri" w:hAnsi="Calibri"/>
          <w:b/>
          <w:bCs/>
          <w:sz w:val="22"/>
          <w:szCs w:val="22"/>
        </w:rPr>
        <w:t>ilrettelæggelse</w:t>
      </w:r>
    </w:p>
    <w:p w:rsidR="00393EB2" w:rsidRPr="00B47BB6" w:rsidRDefault="00393EB2" w:rsidP="008D62ED">
      <w:pPr>
        <w:spacing w:line="276" w:lineRule="auto"/>
        <w:jc w:val="both"/>
        <w:rPr>
          <w:rFonts w:ascii="Calibri" w:hAnsi="Calibri"/>
          <w:b/>
          <w:bCs/>
          <w:sz w:val="22"/>
          <w:szCs w:val="22"/>
        </w:rPr>
      </w:pPr>
      <w:r w:rsidRPr="00B47BB6">
        <w:rPr>
          <w:rFonts w:ascii="Calibri" w:hAnsi="Calibri"/>
          <w:b/>
          <w:bCs/>
          <w:sz w:val="22"/>
          <w:szCs w:val="22"/>
        </w:rPr>
        <w:t>4.1. Didaktiske principper</w:t>
      </w:r>
    </w:p>
    <w:p w:rsidR="00393EB2" w:rsidRPr="00B47BB6" w:rsidRDefault="00393EB2" w:rsidP="008D62ED">
      <w:pPr>
        <w:numPr>
          <w:ilvl w:val="0"/>
          <w:numId w:val="8"/>
        </w:numPr>
        <w:suppressAutoHyphens w:val="0"/>
        <w:spacing w:line="276" w:lineRule="auto"/>
        <w:jc w:val="both"/>
        <w:rPr>
          <w:rFonts w:ascii="Calibri" w:hAnsi="Calibri"/>
          <w:b/>
          <w:bCs/>
          <w:i/>
          <w:sz w:val="22"/>
          <w:szCs w:val="22"/>
        </w:rPr>
      </w:pPr>
      <w:r w:rsidRPr="00B47BB6">
        <w:rPr>
          <w:rFonts w:ascii="Calibri" w:hAnsi="Calibri"/>
          <w:i/>
          <w:sz w:val="22"/>
          <w:szCs w:val="22"/>
          <w:lang w:eastAsia="en-US"/>
        </w:rPr>
        <w:t>Undervisningen skal tage udgangspunkt i elevernes faglige niveau og viden.</w:t>
      </w:r>
    </w:p>
    <w:p w:rsidR="00393EB2" w:rsidRPr="00B47BB6" w:rsidRDefault="00393EB2" w:rsidP="008D62ED">
      <w:pPr>
        <w:suppressAutoHyphens w:val="0"/>
        <w:spacing w:line="276" w:lineRule="auto"/>
        <w:jc w:val="both"/>
        <w:rPr>
          <w:rFonts w:ascii="Calibri" w:hAnsi="Calibri"/>
          <w:b/>
          <w:bCs/>
          <w:i/>
          <w:sz w:val="22"/>
          <w:szCs w:val="22"/>
        </w:rPr>
      </w:pPr>
    </w:p>
    <w:p w:rsidR="00393EB2" w:rsidRPr="00B47BB6" w:rsidRDefault="00393EB2" w:rsidP="008D62ED">
      <w:pPr>
        <w:suppressAutoHyphens w:val="0"/>
        <w:spacing w:line="276" w:lineRule="auto"/>
        <w:jc w:val="both"/>
        <w:rPr>
          <w:rFonts w:ascii="Calibri" w:hAnsi="Calibri"/>
          <w:sz w:val="22"/>
          <w:szCs w:val="22"/>
        </w:rPr>
      </w:pPr>
      <w:r w:rsidRPr="00B47BB6">
        <w:rPr>
          <w:rFonts w:ascii="Calibri" w:hAnsi="Calibri"/>
          <w:sz w:val="22"/>
          <w:szCs w:val="22"/>
        </w:rPr>
        <w:t>Her tages udgangspunkt i elevernes aktuelle niveau</w:t>
      </w:r>
      <w:ins w:id="203" w:author="Louise Kyhl" w:date="2019-12-25T15:46:00Z">
        <w:r w:rsidR="00540E7A" w:rsidRPr="00B47BB6">
          <w:rPr>
            <w:rFonts w:ascii="Calibri" w:hAnsi="Calibri"/>
            <w:sz w:val="22"/>
            <w:szCs w:val="22"/>
          </w:rPr>
          <w:t>,</w:t>
        </w:r>
      </w:ins>
      <w:r w:rsidRPr="00B47BB6">
        <w:rPr>
          <w:rFonts w:ascii="Calibri" w:hAnsi="Calibri"/>
          <w:sz w:val="22"/>
          <w:szCs w:val="22"/>
        </w:rPr>
        <w:t xml:space="preserve"> hvilket betyder</w:t>
      </w:r>
      <w:ins w:id="204" w:author="Louise Kyhl" w:date="2019-12-25T15:46:00Z">
        <w:r w:rsidR="00540E7A" w:rsidRPr="00B47BB6">
          <w:rPr>
            <w:rFonts w:ascii="Calibri" w:hAnsi="Calibri"/>
            <w:sz w:val="22"/>
            <w:szCs w:val="22"/>
          </w:rPr>
          <w:t>,</w:t>
        </w:r>
      </w:ins>
      <w:r w:rsidRPr="00B47BB6">
        <w:rPr>
          <w:rFonts w:ascii="Calibri" w:hAnsi="Calibri"/>
          <w:sz w:val="22"/>
          <w:szCs w:val="22"/>
        </w:rPr>
        <w:t xml:space="preserve"> at man ikke automatisk kan regne med en faglig fællesnævner for klassen</w:t>
      </w:r>
      <w:ins w:id="205" w:author="Louise Kyhl" w:date="2019-12-25T15:47:00Z">
        <w:r w:rsidR="00540E7A" w:rsidRPr="00B47BB6">
          <w:rPr>
            <w:rFonts w:ascii="Calibri" w:hAnsi="Calibri"/>
            <w:sz w:val="22"/>
            <w:szCs w:val="22"/>
          </w:rPr>
          <w:t>.</w:t>
        </w:r>
      </w:ins>
    </w:p>
    <w:p w:rsidR="001C265B" w:rsidRPr="00B47BB6" w:rsidRDefault="001C265B" w:rsidP="008D62ED">
      <w:pPr>
        <w:suppressAutoHyphens w:val="0"/>
        <w:spacing w:line="276" w:lineRule="auto"/>
        <w:jc w:val="both"/>
        <w:rPr>
          <w:rFonts w:ascii="Calibri" w:hAnsi="Calibri"/>
          <w:b/>
          <w:bCs/>
          <w:sz w:val="22"/>
          <w:szCs w:val="22"/>
        </w:rPr>
      </w:pPr>
    </w:p>
    <w:p w:rsidR="001C265B" w:rsidRPr="00B47BB6" w:rsidRDefault="00393EB2" w:rsidP="008D62ED">
      <w:pPr>
        <w:numPr>
          <w:ilvl w:val="0"/>
          <w:numId w:val="8"/>
        </w:numPr>
        <w:jc w:val="both"/>
        <w:rPr>
          <w:rFonts w:ascii="Calibri" w:hAnsi="Calibri"/>
          <w:sz w:val="22"/>
          <w:szCs w:val="22"/>
        </w:rPr>
      </w:pPr>
      <w:r w:rsidRPr="00B47BB6">
        <w:rPr>
          <w:rFonts w:ascii="Calibri" w:hAnsi="Calibri"/>
          <w:i/>
          <w:sz w:val="22"/>
          <w:szCs w:val="22"/>
          <w:lang w:eastAsia="en-US"/>
        </w:rPr>
        <w:t>Undervisningen tilrettelægges, så den i videst muligt omfang har karakter af en læringsdi</w:t>
      </w:r>
      <w:r w:rsidRPr="00B47BB6">
        <w:rPr>
          <w:rFonts w:ascii="Calibri" w:hAnsi="Calibri"/>
          <w:i/>
          <w:sz w:val="22"/>
          <w:szCs w:val="22"/>
          <w:lang w:eastAsia="en-US"/>
        </w:rPr>
        <w:t>a</w:t>
      </w:r>
      <w:r w:rsidRPr="00B47BB6">
        <w:rPr>
          <w:rFonts w:ascii="Calibri" w:hAnsi="Calibri"/>
          <w:i/>
          <w:sz w:val="22"/>
          <w:szCs w:val="22"/>
          <w:lang w:eastAsia="en-US"/>
        </w:rPr>
        <w:t>log mellem lærer og elever.</w:t>
      </w:r>
      <w:r w:rsidR="001C265B" w:rsidRPr="00B47BB6">
        <w:rPr>
          <w:rFonts w:ascii="Calibri" w:hAnsi="Calibri"/>
          <w:sz w:val="22"/>
          <w:szCs w:val="22"/>
        </w:rPr>
        <w:t xml:space="preserve"> </w:t>
      </w:r>
    </w:p>
    <w:p w:rsidR="001C265B" w:rsidRPr="00B47BB6" w:rsidRDefault="001C265B" w:rsidP="008D62ED">
      <w:pPr>
        <w:jc w:val="both"/>
        <w:rPr>
          <w:rFonts w:ascii="Calibri" w:hAnsi="Calibri"/>
          <w:sz w:val="22"/>
          <w:szCs w:val="22"/>
        </w:rPr>
      </w:pPr>
    </w:p>
    <w:p w:rsidR="001C265B" w:rsidRPr="00B47BB6" w:rsidRDefault="001C265B" w:rsidP="008D62ED">
      <w:pPr>
        <w:jc w:val="both"/>
        <w:rPr>
          <w:rFonts w:ascii="Calibri" w:hAnsi="Calibri"/>
          <w:sz w:val="22"/>
          <w:szCs w:val="22"/>
        </w:rPr>
      </w:pPr>
      <w:r w:rsidRPr="00B47BB6">
        <w:rPr>
          <w:rFonts w:ascii="Calibri" w:hAnsi="Calibri"/>
          <w:sz w:val="22"/>
          <w:szCs w:val="22"/>
        </w:rPr>
        <w:t xml:space="preserve">Dette betyder at undervisningen aldrig må blive en envejskommunikation. Begrebet ”læringsdialog” indgår i en undervisningsform, hvor læreren indgår i en ligeværdig dialog og debat med eleverne og tager elevernes svar og holdninger alvorligt, samtidig med at denne udfordrer deres vante forestillinger for at skabe refleksion og indsigt hos eleverne. En læringsdialog kan også være en faglig samtale, hvor læreren ved hjælp af åbne men bevidst valgte spørgsmål forsøger at lade eleverne sætte tanker og ord på deres egne erfaringer og ubevidste viden, ligesom faglige diskussioner imellem eleverne indbyrdes selvfølgelig også er læringsdialoger. </w:t>
      </w:r>
    </w:p>
    <w:p w:rsidR="001C265B" w:rsidRPr="00B47BB6" w:rsidRDefault="001C265B" w:rsidP="008D62ED">
      <w:pPr>
        <w:jc w:val="both"/>
        <w:rPr>
          <w:rFonts w:ascii="Calibri" w:hAnsi="Calibri"/>
          <w:sz w:val="22"/>
          <w:szCs w:val="22"/>
        </w:rPr>
      </w:pPr>
    </w:p>
    <w:p w:rsidR="001C265B" w:rsidRPr="00B47BB6" w:rsidRDefault="001C265B" w:rsidP="008D62ED">
      <w:pPr>
        <w:jc w:val="both"/>
        <w:rPr>
          <w:rFonts w:ascii="Calibri" w:hAnsi="Calibri"/>
          <w:sz w:val="22"/>
          <w:szCs w:val="22"/>
        </w:rPr>
      </w:pPr>
      <w:r w:rsidRPr="00B47BB6">
        <w:rPr>
          <w:rFonts w:ascii="Calibri" w:hAnsi="Calibri"/>
          <w:sz w:val="22"/>
          <w:szCs w:val="22"/>
        </w:rPr>
        <w:t>Grundlæggende kan ”læringsdialogen” kun trives i et trygt og inspirerende studiemiljø, præget af respekt og tolerance for klassens gymnasiale subkultur og den enkeltes kulturelle og sociale baggrund.</w:t>
      </w:r>
    </w:p>
    <w:p w:rsidR="00393EB2" w:rsidRPr="00B47BB6" w:rsidRDefault="00393EB2" w:rsidP="008D62ED">
      <w:pPr>
        <w:suppressAutoHyphens w:val="0"/>
        <w:spacing w:line="276" w:lineRule="auto"/>
        <w:ind w:left="720"/>
        <w:jc w:val="both"/>
        <w:rPr>
          <w:rFonts w:ascii="Calibri" w:hAnsi="Calibri"/>
          <w:i/>
          <w:sz w:val="22"/>
          <w:szCs w:val="22"/>
          <w:lang w:eastAsia="en-US"/>
        </w:rPr>
      </w:pPr>
    </w:p>
    <w:p w:rsidR="00393EB2" w:rsidRPr="00B47BB6" w:rsidRDefault="00393EB2" w:rsidP="008D62ED">
      <w:pPr>
        <w:numPr>
          <w:ilvl w:val="0"/>
          <w:numId w:val="8"/>
        </w:numPr>
        <w:jc w:val="both"/>
        <w:rPr>
          <w:rFonts w:ascii="Calibri" w:hAnsi="Calibri"/>
          <w:i/>
          <w:sz w:val="22"/>
          <w:szCs w:val="22"/>
          <w:lang w:eastAsia="en-US"/>
        </w:rPr>
      </w:pPr>
      <w:r w:rsidRPr="00B47BB6">
        <w:rPr>
          <w:rFonts w:ascii="Calibri" w:hAnsi="Calibri"/>
          <w:i/>
          <w:sz w:val="22"/>
          <w:szCs w:val="22"/>
          <w:lang w:eastAsia="en-US"/>
        </w:rPr>
        <w:t xml:space="preserve">Undervisningen tilrettelægges, så der veksles mellem forskellige undervisningsformer. </w:t>
      </w:r>
    </w:p>
    <w:p w:rsidR="00393EB2" w:rsidRPr="00B47BB6" w:rsidRDefault="00393EB2" w:rsidP="008D62ED">
      <w:pPr>
        <w:jc w:val="both"/>
        <w:rPr>
          <w:rFonts w:ascii="Calibri" w:hAnsi="Calibri"/>
          <w:i/>
          <w:sz w:val="22"/>
          <w:szCs w:val="22"/>
          <w:lang w:eastAsia="en-US"/>
        </w:rPr>
      </w:pPr>
    </w:p>
    <w:p w:rsidR="00393EB2" w:rsidRPr="00B47BB6" w:rsidRDefault="00393EB2" w:rsidP="008D62ED">
      <w:pPr>
        <w:jc w:val="both"/>
        <w:rPr>
          <w:rFonts w:ascii="Calibri" w:hAnsi="Calibri"/>
          <w:color w:val="000000"/>
          <w:sz w:val="22"/>
          <w:szCs w:val="22"/>
        </w:rPr>
      </w:pPr>
      <w:r w:rsidRPr="00B47BB6">
        <w:rPr>
          <w:rFonts w:ascii="Calibri" w:hAnsi="Calibri"/>
          <w:sz w:val="22"/>
          <w:szCs w:val="22"/>
        </w:rPr>
        <w:t>Variation i arbejdsformer i undervisningen er et ufravigeligt krav til god undervisning.</w:t>
      </w:r>
      <w:r w:rsidR="008D62ED" w:rsidRPr="00B47BB6">
        <w:rPr>
          <w:rFonts w:ascii="Calibri" w:hAnsi="Calibri"/>
          <w:sz w:val="22"/>
          <w:szCs w:val="22"/>
        </w:rPr>
        <w:t xml:space="preserve"> </w:t>
      </w:r>
      <w:r w:rsidRPr="00B47BB6">
        <w:rPr>
          <w:rFonts w:ascii="Calibri" w:hAnsi="Calibri"/>
          <w:sz w:val="22"/>
          <w:szCs w:val="22"/>
        </w:rPr>
        <w:t xml:space="preserve">Valget af arbejdsformer skal derfor bygge på principper om variation og progression således at man opnår en vekslende organisering herunder klasseundervisning, individuelt arbejde, par – og gruppearbejde. Undervisningen skal gradvist opbygges fra lærerstyring og klasseundervisning til en højere grad af elevstyring både med hensyn til tilegnelse og formidling af stoffet. </w:t>
      </w:r>
      <w:r w:rsidRPr="00B47BB6">
        <w:rPr>
          <w:rFonts w:ascii="Calibri" w:hAnsi="Calibri"/>
          <w:color w:val="000000"/>
          <w:sz w:val="22"/>
          <w:szCs w:val="22"/>
        </w:rPr>
        <w:t>E</w:t>
      </w:r>
      <w:ins w:id="206" w:author="Louise Kyhl" w:date="2019-12-25T15:48:00Z">
        <w:r w:rsidR="00540E7A" w:rsidRPr="00B47BB6">
          <w:rPr>
            <w:rFonts w:ascii="Calibri" w:hAnsi="Calibri"/>
            <w:color w:val="000000"/>
            <w:sz w:val="22"/>
            <w:szCs w:val="22"/>
          </w:rPr>
          <w:t>t e</w:t>
        </w:r>
      </w:ins>
      <w:r w:rsidRPr="00B47BB6">
        <w:rPr>
          <w:rFonts w:ascii="Calibri" w:hAnsi="Calibri"/>
          <w:color w:val="000000"/>
          <w:sz w:val="22"/>
          <w:szCs w:val="22"/>
        </w:rPr>
        <w:t>ksempel på en elevstyret organisering kan fx være projektlignende arbejdsformer, hvor eleverne i en kortere eller længerevarende periode individuelt eller i grupper er ansvarlige for afgrænsning af en problemstilling, supplerende informationssøgning og formidling af stoffet til klassen</w:t>
      </w:r>
    </w:p>
    <w:p w:rsidR="00F425D5" w:rsidRPr="00B47BB6" w:rsidRDefault="00F425D5" w:rsidP="008D62ED">
      <w:pPr>
        <w:jc w:val="both"/>
        <w:rPr>
          <w:rFonts w:ascii="Calibri" w:hAnsi="Calibri"/>
          <w:sz w:val="22"/>
          <w:szCs w:val="22"/>
        </w:rPr>
      </w:pPr>
    </w:p>
    <w:p w:rsidR="00393EB2" w:rsidRPr="00B47BB6" w:rsidRDefault="00393EB2" w:rsidP="008D62ED">
      <w:pPr>
        <w:numPr>
          <w:ilvl w:val="0"/>
          <w:numId w:val="8"/>
        </w:numPr>
        <w:suppressAutoHyphens w:val="0"/>
        <w:spacing w:line="276" w:lineRule="auto"/>
        <w:jc w:val="both"/>
        <w:rPr>
          <w:rFonts w:ascii="Calibri" w:hAnsi="Calibri"/>
          <w:i/>
          <w:sz w:val="22"/>
          <w:szCs w:val="22"/>
          <w:lang w:eastAsia="en-US"/>
        </w:rPr>
      </w:pPr>
      <w:r w:rsidRPr="00B47BB6">
        <w:rPr>
          <w:rFonts w:ascii="Calibri" w:hAnsi="Calibri"/>
          <w:i/>
          <w:sz w:val="22"/>
          <w:szCs w:val="22"/>
          <w:lang w:eastAsia="en-US"/>
        </w:rPr>
        <w:t>Undervisningen tilrettelægges, så elevernes interesser og behov tilgodeses, så eleverne får mulighed for at opleve faget som spændende, relevant og vedkommende.</w:t>
      </w:r>
    </w:p>
    <w:p w:rsidR="001C265B" w:rsidRPr="00B47BB6" w:rsidRDefault="00393EB2" w:rsidP="008D62ED">
      <w:pPr>
        <w:numPr>
          <w:ilvl w:val="0"/>
          <w:numId w:val="8"/>
        </w:numPr>
        <w:suppressAutoHyphens w:val="0"/>
        <w:spacing w:line="276" w:lineRule="auto"/>
        <w:jc w:val="both"/>
        <w:rPr>
          <w:rFonts w:ascii="Calibri" w:hAnsi="Calibri"/>
          <w:i/>
          <w:sz w:val="22"/>
          <w:szCs w:val="22"/>
          <w:lang w:eastAsia="en-US"/>
        </w:rPr>
      </w:pPr>
      <w:r w:rsidRPr="00B47BB6">
        <w:rPr>
          <w:rFonts w:ascii="Calibri" w:hAnsi="Calibri"/>
          <w:i/>
          <w:sz w:val="22"/>
          <w:szCs w:val="22"/>
          <w:lang w:eastAsia="en-US"/>
        </w:rPr>
        <w:t>Undervisningen tilrettelægges, så der både er faglig progression i de enkelte forløb og tem</w:t>
      </w:r>
      <w:r w:rsidRPr="00B47BB6">
        <w:rPr>
          <w:rFonts w:ascii="Calibri" w:hAnsi="Calibri"/>
          <w:i/>
          <w:sz w:val="22"/>
          <w:szCs w:val="22"/>
          <w:lang w:eastAsia="en-US"/>
        </w:rPr>
        <w:t>a</w:t>
      </w:r>
      <w:r w:rsidRPr="00B47BB6">
        <w:rPr>
          <w:rFonts w:ascii="Calibri" w:hAnsi="Calibri"/>
          <w:i/>
          <w:sz w:val="22"/>
          <w:szCs w:val="22"/>
          <w:lang w:eastAsia="en-US"/>
        </w:rPr>
        <w:t>er såvel som progression i udviklingen af fagsprog og terminologi, så eleven gradvis opøves i mere selvstændige arbejdsformer og kompleks tænkning.</w:t>
      </w:r>
      <w:r w:rsidR="001C265B" w:rsidRPr="00B47BB6">
        <w:rPr>
          <w:rFonts w:ascii="Calibri" w:hAnsi="Calibri"/>
          <w:color w:val="000000"/>
          <w:sz w:val="22"/>
          <w:szCs w:val="22"/>
        </w:rPr>
        <w:t xml:space="preserve"> </w:t>
      </w:r>
    </w:p>
    <w:p w:rsidR="00540E7A" w:rsidRPr="00540E7A" w:rsidRDefault="00540E7A" w:rsidP="00540E7A">
      <w:pPr>
        <w:numPr>
          <w:ilvl w:val="0"/>
          <w:numId w:val="8"/>
        </w:numPr>
        <w:suppressAutoHyphens w:val="0"/>
        <w:autoSpaceDE w:val="0"/>
        <w:autoSpaceDN w:val="0"/>
        <w:adjustRightInd w:val="0"/>
        <w:spacing w:line="276" w:lineRule="auto"/>
        <w:jc w:val="both"/>
        <w:rPr>
          <w:ins w:id="207" w:author="Louise Kyhl" w:date="2019-12-25T15:50:00Z"/>
          <w:rFonts w:ascii="Calibri" w:hAnsi="Calibri"/>
          <w:b/>
          <w:bCs/>
          <w:i/>
          <w:sz w:val="22"/>
          <w:szCs w:val="22"/>
        </w:rPr>
      </w:pPr>
      <w:ins w:id="208" w:author="Louise Kyhl" w:date="2019-12-25T15:50:00Z">
        <w:r w:rsidRPr="00540E7A">
          <w:rPr>
            <w:rFonts w:ascii="Calibri" w:hAnsi="Calibri"/>
            <w:i/>
            <w:sz w:val="22"/>
            <w:szCs w:val="22"/>
            <w:lang w:eastAsia="en-US"/>
          </w:rPr>
          <w:t>Undervisningen tilrettelægges, så der i videst muligt omfang perspektiveres til det omgive</w:t>
        </w:r>
        <w:r w:rsidRPr="00540E7A">
          <w:rPr>
            <w:rFonts w:ascii="Calibri" w:hAnsi="Calibri"/>
            <w:i/>
            <w:sz w:val="22"/>
            <w:szCs w:val="22"/>
            <w:lang w:eastAsia="en-US"/>
          </w:rPr>
          <w:t>n</w:t>
        </w:r>
        <w:r w:rsidRPr="00540E7A">
          <w:rPr>
            <w:rFonts w:ascii="Calibri" w:hAnsi="Calibri"/>
            <w:i/>
            <w:sz w:val="22"/>
            <w:szCs w:val="22"/>
            <w:lang w:eastAsia="en-US"/>
          </w:rPr>
          <w:t>de samfund.</w:t>
        </w:r>
      </w:ins>
    </w:p>
    <w:p w:rsidR="001C265B" w:rsidRPr="00B47BB6" w:rsidRDefault="001C265B" w:rsidP="008D62ED">
      <w:pPr>
        <w:suppressAutoHyphens w:val="0"/>
        <w:spacing w:line="276" w:lineRule="auto"/>
        <w:ind w:left="720"/>
        <w:jc w:val="both"/>
        <w:rPr>
          <w:rFonts w:ascii="Calibri" w:hAnsi="Calibri"/>
          <w:i/>
          <w:sz w:val="22"/>
          <w:szCs w:val="22"/>
          <w:lang w:eastAsia="en-US"/>
        </w:rPr>
      </w:pPr>
    </w:p>
    <w:p w:rsidR="00393EB2" w:rsidRPr="00B47BB6" w:rsidRDefault="001C265B" w:rsidP="008D62ED">
      <w:pPr>
        <w:suppressAutoHyphens w:val="0"/>
        <w:spacing w:line="276" w:lineRule="auto"/>
        <w:jc w:val="both"/>
        <w:rPr>
          <w:rFonts w:ascii="Calibri" w:hAnsi="Calibri"/>
          <w:color w:val="000000"/>
          <w:sz w:val="22"/>
          <w:szCs w:val="22"/>
        </w:rPr>
      </w:pPr>
      <w:r w:rsidRPr="00B47BB6">
        <w:rPr>
          <w:rFonts w:ascii="Calibri" w:hAnsi="Calibri"/>
          <w:color w:val="000000"/>
          <w:sz w:val="22"/>
          <w:szCs w:val="22"/>
        </w:rPr>
        <w:t>Der skal ske en gradvis taksonomis</w:t>
      </w:r>
      <w:r w:rsidR="00F425D5" w:rsidRPr="00B47BB6">
        <w:rPr>
          <w:rFonts w:ascii="Calibri" w:hAnsi="Calibri"/>
          <w:color w:val="000000"/>
          <w:sz w:val="22"/>
          <w:szCs w:val="22"/>
        </w:rPr>
        <w:t xml:space="preserve">k progression. </w:t>
      </w:r>
      <w:r w:rsidRPr="00B47BB6">
        <w:rPr>
          <w:rFonts w:ascii="Calibri" w:hAnsi="Calibri"/>
          <w:color w:val="000000"/>
          <w:sz w:val="22"/>
          <w:szCs w:val="22"/>
        </w:rPr>
        <w:t>Dette betyder, at undervisningen skal tilrettelægges med både en gradvis taksonomisk progression i de enkelte forløb og temaer såvel som med en systematisk og logisk progression i udvikling af terminologi og fagsprog, ikke mindst af hensyn til svage elever, eller elever, der har undervisningssproget, som et andetsprog. Med andetsprog menes i denne sammenhæng brugen af enten dansk eller grønlandsk i undervisningen</w:t>
      </w:r>
      <w:r w:rsidR="008D62ED" w:rsidRPr="00B47BB6">
        <w:rPr>
          <w:rFonts w:ascii="Calibri" w:hAnsi="Calibri"/>
          <w:color w:val="000000"/>
          <w:sz w:val="22"/>
          <w:szCs w:val="22"/>
        </w:rPr>
        <w:t>.</w:t>
      </w:r>
    </w:p>
    <w:p w:rsidR="001C265B" w:rsidRPr="00B47BB6" w:rsidRDefault="001C265B" w:rsidP="008D62ED">
      <w:pPr>
        <w:autoSpaceDE w:val="0"/>
        <w:jc w:val="both"/>
        <w:rPr>
          <w:rFonts w:ascii="Calibri" w:hAnsi="Calibri"/>
          <w:iCs/>
          <w:sz w:val="22"/>
          <w:szCs w:val="22"/>
        </w:rPr>
      </w:pPr>
      <w:r w:rsidRPr="00B47BB6">
        <w:rPr>
          <w:rFonts w:ascii="Calibri" w:hAnsi="Calibri"/>
          <w:iCs/>
          <w:sz w:val="22"/>
          <w:szCs w:val="22"/>
        </w:rPr>
        <w:t>Undervisningen skal hele tiden tilpasses den faglige progression, så eleverne møder større krav og kompleksitet i stofvalg</w:t>
      </w:r>
    </w:p>
    <w:p w:rsidR="001C265B" w:rsidRPr="00B47BB6" w:rsidRDefault="001C265B" w:rsidP="008D62ED">
      <w:pPr>
        <w:autoSpaceDE w:val="0"/>
        <w:jc w:val="both"/>
        <w:rPr>
          <w:rFonts w:ascii="Calibri" w:hAnsi="Calibri"/>
          <w:iCs/>
          <w:sz w:val="22"/>
          <w:szCs w:val="22"/>
        </w:rPr>
      </w:pPr>
    </w:p>
    <w:p w:rsidR="00393EB2" w:rsidRPr="00B47BB6" w:rsidDel="00540E7A" w:rsidRDefault="00393EB2" w:rsidP="008D62ED">
      <w:pPr>
        <w:numPr>
          <w:ilvl w:val="0"/>
          <w:numId w:val="8"/>
        </w:numPr>
        <w:suppressAutoHyphens w:val="0"/>
        <w:autoSpaceDE w:val="0"/>
        <w:autoSpaceDN w:val="0"/>
        <w:adjustRightInd w:val="0"/>
        <w:spacing w:line="276" w:lineRule="auto"/>
        <w:jc w:val="both"/>
        <w:rPr>
          <w:del w:id="209" w:author="Louise Kyhl" w:date="2019-12-25T15:50:00Z"/>
          <w:rFonts w:ascii="Calibri" w:hAnsi="Calibri"/>
          <w:b/>
          <w:bCs/>
          <w:i/>
          <w:sz w:val="22"/>
          <w:szCs w:val="22"/>
        </w:rPr>
      </w:pPr>
      <w:del w:id="210" w:author="Louise Kyhl" w:date="2019-12-25T15:50:00Z">
        <w:r w:rsidRPr="00B47BB6" w:rsidDel="00540E7A">
          <w:rPr>
            <w:rFonts w:ascii="Calibri" w:hAnsi="Calibri"/>
            <w:i/>
            <w:sz w:val="22"/>
            <w:szCs w:val="22"/>
            <w:lang w:eastAsia="en-US"/>
          </w:rPr>
          <w:delText>Undervisningen tilrettelægges, så der i videst muligt omfang perspektiveres til det omgive</w:delText>
        </w:r>
        <w:r w:rsidRPr="00B47BB6" w:rsidDel="00540E7A">
          <w:rPr>
            <w:rFonts w:ascii="Calibri" w:hAnsi="Calibri"/>
            <w:i/>
            <w:sz w:val="22"/>
            <w:szCs w:val="22"/>
            <w:lang w:eastAsia="en-US"/>
          </w:rPr>
          <w:delText>n</w:delText>
        </w:r>
        <w:r w:rsidRPr="00B47BB6" w:rsidDel="00540E7A">
          <w:rPr>
            <w:rFonts w:ascii="Calibri" w:hAnsi="Calibri"/>
            <w:i/>
            <w:sz w:val="22"/>
            <w:szCs w:val="22"/>
            <w:lang w:eastAsia="en-US"/>
          </w:rPr>
          <w:delText>de samfund.</w:delText>
        </w:r>
      </w:del>
    </w:p>
    <w:p w:rsidR="00F425D5" w:rsidRPr="00B47BB6" w:rsidDel="0095104B" w:rsidRDefault="00F425D5" w:rsidP="008D62ED">
      <w:pPr>
        <w:jc w:val="both"/>
        <w:rPr>
          <w:del w:id="211" w:author="Louise Kyhl" w:date="2019-12-31T13:42:00Z"/>
          <w:rFonts w:ascii="Calibri" w:hAnsi="Calibri"/>
          <w:sz w:val="22"/>
          <w:szCs w:val="22"/>
        </w:rPr>
      </w:pPr>
    </w:p>
    <w:p w:rsidR="00F425D5" w:rsidRPr="00B47BB6" w:rsidRDefault="000215AE" w:rsidP="008D62ED">
      <w:pPr>
        <w:jc w:val="both"/>
        <w:rPr>
          <w:rFonts w:ascii="Calibri" w:hAnsi="Calibri"/>
          <w:sz w:val="22"/>
          <w:szCs w:val="22"/>
        </w:rPr>
      </w:pPr>
      <w:ins w:id="212" w:author="Louise Kyhl" w:date="2019-12-25T15:51:00Z">
        <w:r w:rsidRPr="00B47BB6">
          <w:rPr>
            <w:rFonts w:ascii="Calibri" w:hAnsi="Calibri"/>
            <w:sz w:val="22"/>
            <w:szCs w:val="22"/>
          </w:rPr>
          <w:t>Punkt f)</w:t>
        </w:r>
      </w:ins>
      <w:del w:id="213" w:author="Louise Kyhl" w:date="2019-12-25T15:51:00Z">
        <w:r w:rsidR="00F425D5" w:rsidRPr="00B47BB6" w:rsidDel="000215AE">
          <w:rPr>
            <w:rFonts w:ascii="Calibri" w:hAnsi="Calibri"/>
            <w:sz w:val="22"/>
            <w:szCs w:val="22"/>
          </w:rPr>
          <w:delText>Dette</w:delText>
        </w:r>
      </w:del>
      <w:r w:rsidR="00F425D5" w:rsidRPr="00B47BB6">
        <w:rPr>
          <w:rFonts w:ascii="Calibri" w:hAnsi="Calibri"/>
          <w:sz w:val="22"/>
          <w:szCs w:val="22"/>
        </w:rPr>
        <w:t xml:space="preserve"> betyder i praksis, at læreren i sin undervisning i så høj grad som muligt inddrager elevernes forudsætninger </w:t>
      </w:r>
      <w:ins w:id="214" w:author="Louise Kyhl" w:date="2019-12-25T15:51:00Z">
        <w:r w:rsidRPr="00B47BB6">
          <w:rPr>
            <w:rFonts w:ascii="Calibri" w:hAnsi="Calibri"/>
            <w:sz w:val="22"/>
            <w:szCs w:val="22"/>
          </w:rPr>
          <w:t>såvel som deres</w:t>
        </w:r>
      </w:ins>
      <w:del w:id="215" w:author="Louise Kyhl" w:date="2019-12-25T15:51:00Z">
        <w:r w:rsidR="00F425D5" w:rsidRPr="00B47BB6" w:rsidDel="000215AE">
          <w:rPr>
            <w:rFonts w:ascii="Calibri" w:hAnsi="Calibri"/>
            <w:sz w:val="22"/>
            <w:szCs w:val="22"/>
          </w:rPr>
          <w:delText>og</w:delText>
        </w:r>
      </w:del>
      <w:r w:rsidR="00F425D5" w:rsidRPr="00B47BB6">
        <w:rPr>
          <w:rFonts w:ascii="Calibri" w:hAnsi="Calibri"/>
          <w:sz w:val="22"/>
          <w:szCs w:val="22"/>
        </w:rPr>
        <w:t xml:space="preserve"> sociale og kulturelle baggrund og perspektiverer sin undervisning til denne begrebsverden, så undervisningen opleves som relevant og vedkommende for eleverne.</w:t>
      </w:r>
    </w:p>
    <w:p w:rsidR="00393EB2" w:rsidRPr="00B47BB6" w:rsidRDefault="00393EB2" w:rsidP="008D62ED">
      <w:pPr>
        <w:autoSpaceDE w:val="0"/>
        <w:autoSpaceDN w:val="0"/>
        <w:adjustRightInd w:val="0"/>
        <w:spacing w:line="276" w:lineRule="auto"/>
        <w:jc w:val="both"/>
        <w:rPr>
          <w:rFonts w:ascii="Calibri" w:hAnsi="Calibri"/>
          <w:i/>
          <w:sz w:val="22"/>
          <w:szCs w:val="22"/>
        </w:rPr>
      </w:pPr>
    </w:p>
    <w:p w:rsidR="00393EB2" w:rsidRPr="00B47BB6" w:rsidRDefault="00393EB2" w:rsidP="008D62ED">
      <w:pPr>
        <w:autoSpaceDE w:val="0"/>
        <w:autoSpaceDN w:val="0"/>
        <w:adjustRightInd w:val="0"/>
        <w:spacing w:line="276" w:lineRule="auto"/>
        <w:jc w:val="both"/>
        <w:rPr>
          <w:rFonts w:ascii="Calibri" w:hAnsi="Calibri"/>
          <w:i/>
          <w:sz w:val="22"/>
          <w:szCs w:val="22"/>
        </w:rPr>
      </w:pPr>
      <w:r w:rsidRPr="00B47BB6">
        <w:rPr>
          <w:rFonts w:ascii="Calibri" w:hAnsi="Calibri"/>
          <w:i/>
          <w:sz w:val="22"/>
          <w:szCs w:val="22"/>
        </w:rPr>
        <w:t>Arbejdet med sprog og tekst integreres, således at eleverne oplever en klar sammenhæng mellem udtryksmåde, stof og kommunikationssituation. Der skal arbejdes med at lytte, læse og kommunik</w:t>
      </w:r>
      <w:r w:rsidRPr="00B47BB6">
        <w:rPr>
          <w:rFonts w:ascii="Calibri" w:hAnsi="Calibri"/>
          <w:i/>
          <w:sz w:val="22"/>
          <w:szCs w:val="22"/>
        </w:rPr>
        <w:t>e</w:t>
      </w:r>
      <w:r w:rsidRPr="00B47BB6">
        <w:rPr>
          <w:rFonts w:ascii="Calibri" w:hAnsi="Calibri"/>
          <w:i/>
          <w:sz w:val="22"/>
          <w:szCs w:val="22"/>
        </w:rPr>
        <w:t>re, og den enkelte elevs sprogudvikling og sprogproduktion såvel skriftligt som mundtlig skal pri</w:t>
      </w:r>
      <w:r w:rsidRPr="00B47BB6">
        <w:rPr>
          <w:rFonts w:ascii="Calibri" w:hAnsi="Calibri"/>
          <w:i/>
          <w:sz w:val="22"/>
          <w:szCs w:val="22"/>
        </w:rPr>
        <w:t>o</w:t>
      </w:r>
      <w:r w:rsidRPr="00B47BB6">
        <w:rPr>
          <w:rFonts w:ascii="Calibri" w:hAnsi="Calibri"/>
          <w:i/>
          <w:sz w:val="22"/>
          <w:szCs w:val="22"/>
        </w:rPr>
        <w:t>riteres. Dog skal den mundtlige dimension vægtes højst. Undervisningen skal hele tiden tilpasses den faglige progression, så eleverne møder større krav og kompleksitet i stofvalg. Arbejdssproget er først og fremmest engelsk.</w:t>
      </w:r>
    </w:p>
    <w:p w:rsidR="006F4FE4" w:rsidRPr="00B47BB6" w:rsidRDefault="006F4FE4" w:rsidP="008D62ED">
      <w:pPr>
        <w:autoSpaceDE w:val="0"/>
        <w:jc w:val="both"/>
        <w:rPr>
          <w:rFonts w:ascii="Calibri" w:hAnsi="Calibri"/>
          <w:i/>
          <w:iCs/>
          <w:sz w:val="22"/>
          <w:szCs w:val="22"/>
        </w:rPr>
      </w:pP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Dette betyder, at der skal undervises i såvel skriftligt som mundtligt engelsk med hovedvægt på det mundtlige. Altså samtale, diskussioner, individuelle oplæg og gruppefremlæggelser.</w:t>
      </w:r>
      <w:ins w:id="216" w:author="Louise Kyhl" w:date="2019-12-25T15:56:00Z">
        <w:r w:rsidR="000215AE" w:rsidRPr="00B47BB6">
          <w:rPr>
            <w:rFonts w:ascii="Calibri" w:hAnsi="Calibri"/>
            <w:sz w:val="22"/>
            <w:szCs w:val="22"/>
          </w:rPr>
          <w:t xml:space="preserve"> Dette medfører også, </w:t>
        </w:r>
        <w:r w:rsidR="000215AE" w:rsidRPr="00B47BB6">
          <w:rPr>
            <w:rFonts w:ascii="Calibri" w:hAnsi="Calibri"/>
            <w:sz w:val="22"/>
            <w:szCs w:val="22"/>
          </w:rPr>
          <w:lastRenderedPageBreak/>
          <w:t>at skriftligt arbejde kan foregå i undervisningstiden, hvor det</w:t>
        </w:r>
      </w:ins>
      <w:ins w:id="217" w:author="Louise Kyhl" w:date="2019-12-25T15:57:00Z">
        <w:r w:rsidR="000215AE" w:rsidRPr="00B47BB6">
          <w:rPr>
            <w:rFonts w:ascii="Calibri" w:hAnsi="Calibri"/>
            <w:sz w:val="22"/>
            <w:szCs w:val="22"/>
          </w:rPr>
          <w:t xml:space="preserve"> også kan medvirke til at </w:t>
        </w:r>
      </w:ins>
      <w:ins w:id="218" w:author="Louise Kyhl" w:date="2019-12-25T15:56:00Z">
        <w:r w:rsidR="000215AE" w:rsidRPr="00B47BB6">
          <w:rPr>
            <w:rFonts w:ascii="Calibri" w:hAnsi="Calibri"/>
            <w:sz w:val="22"/>
            <w:szCs w:val="22"/>
          </w:rPr>
          <w:t>støtte elevernes mundtlige progression.</w:t>
        </w:r>
      </w:ins>
    </w:p>
    <w:p w:rsidR="006F4FE4" w:rsidRPr="00B47BB6" w:rsidRDefault="006F4FE4" w:rsidP="008D62ED">
      <w:pPr>
        <w:autoSpaceDE w:val="0"/>
        <w:jc w:val="both"/>
        <w:rPr>
          <w:rFonts w:ascii="Calibri" w:hAnsi="Calibri"/>
          <w:i/>
          <w:iCs/>
          <w:sz w:val="22"/>
          <w:szCs w:val="22"/>
        </w:rPr>
      </w:pPr>
    </w:p>
    <w:p w:rsidR="00DC0E11" w:rsidRDefault="00DC0E11" w:rsidP="008D62ED">
      <w:pPr>
        <w:autoSpaceDE w:val="0"/>
        <w:jc w:val="both"/>
        <w:rPr>
          <w:ins w:id="219" w:author="Louise Kyhl" w:date="2019-12-31T13:42:00Z"/>
          <w:rFonts w:ascii="Calibri" w:hAnsi="Calibri"/>
          <w:sz w:val="22"/>
          <w:szCs w:val="22"/>
        </w:rPr>
      </w:pPr>
      <w:r w:rsidRPr="00B47BB6">
        <w:rPr>
          <w:rFonts w:ascii="Calibri" w:hAnsi="Calibri"/>
          <w:iCs/>
          <w:sz w:val="22"/>
          <w:szCs w:val="22"/>
        </w:rPr>
        <w:t>A</w:t>
      </w:r>
      <w:ins w:id="220" w:author="Louise Kyhl" w:date="2019-12-25T15:53:00Z">
        <w:r w:rsidR="000215AE" w:rsidRPr="00B47BB6">
          <w:rPr>
            <w:rFonts w:ascii="Calibri" w:hAnsi="Calibri"/>
            <w:iCs/>
            <w:sz w:val="22"/>
            <w:szCs w:val="22"/>
          </w:rPr>
          <w:t>t a</w:t>
        </w:r>
      </w:ins>
      <w:r w:rsidRPr="00B47BB6">
        <w:rPr>
          <w:rFonts w:ascii="Calibri" w:hAnsi="Calibri"/>
          <w:iCs/>
          <w:sz w:val="22"/>
          <w:szCs w:val="22"/>
        </w:rPr>
        <w:t xml:space="preserve">rbejdssproget </w:t>
      </w:r>
      <w:del w:id="221" w:author="Louise Kyhl" w:date="2019-12-25T15:53:00Z">
        <w:r w:rsidRPr="00B47BB6" w:rsidDel="000215AE">
          <w:rPr>
            <w:rFonts w:ascii="Calibri" w:hAnsi="Calibri"/>
            <w:iCs/>
            <w:sz w:val="22"/>
            <w:szCs w:val="22"/>
          </w:rPr>
          <w:delText xml:space="preserve">er </w:delText>
        </w:r>
      </w:del>
      <w:r w:rsidRPr="00B47BB6">
        <w:rPr>
          <w:rFonts w:ascii="Calibri" w:hAnsi="Calibri"/>
          <w:iCs/>
          <w:sz w:val="22"/>
          <w:szCs w:val="22"/>
        </w:rPr>
        <w:t>først og fremmest</w:t>
      </w:r>
      <w:ins w:id="222" w:author="Louise Kyhl" w:date="2019-12-25T15:53:00Z">
        <w:r w:rsidR="000215AE" w:rsidRPr="00B47BB6">
          <w:rPr>
            <w:rFonts w:ascii="Calibri" w:hAnsi="Calibri"/>
            <w:iCs/>
            <w:sz w:val="22"/>
            <w:szCs w:val="22"/>
          </w:rPr>
          <w:t xml:space="preserve"> er</w:t>
        </w:r>
      </w:ins>
      <w:r w:rsidRPr="00B47BB6">
        <w:rPr>
          <w:rFonts w:ascii="Calibri" w:hAnsi="Calibri"/>
          <w:iCs/>
          <w:sz w:val="22"/>
          <w:szCs w:val="22"/>
        </w:rPr>
        <w:t xml:space="preserve"> engelsk</w:t>
      </w:r>
      <w:ins w:id="223" w:author="Louise Kyhl" w:date="2019-12-25T15:52:00Z">
        <w:r w:rsidR="000215AE" w:rsidRPr="00B47BB6">
          <w:rPr>
            <w:rFonts w:ascii="Calibri" w:hAnsi="Calibri"/>
            <w:sz w:val="22"/>
            <w:szCs w:val="22"/>
          </w:rPr>
          <w:t>,</w:t>
        </w:r>
      </w:ins>
      <w:del w:id="224" w:author="Louise Kyhl" w:date="2019-12-25T15:52:00Z">
        <w:r w:rsidR="006F4FE4" w:rsidRPr="00B47BB6" w:rsidDel="000215AE">
          <w:rPr>
            <w:rFonts w:ascii="Calibri" w:hAnsi="Calibri"/>
            <w:iCs/>
            <w:sz w:val="22"/>
            <w:szCs w:val="22"/>
          </w:rPr>
          <w:delText xml:space="preserve">. </w:delText>
        </w:r>
        <w:r w:rsidRPr="00B47BB6" w:rsidDel="000215AE">
          <w:rPr>
            <w:rFonts w:ascii="Calibri" w:hAnsi="Calibri"/>
            <w:sz w:val="22"/>
            <w:szCs w:val="22"/>
          </w:rPr>
          <w:delText>Dette</w:delText>
        </w:r>
      </w:del>
      <w:r w:rsidRPr="00B47BB6">
        <w:rPr>
          <w:rFonts w:ascii="Calibri" w:hAnsi="Calibri"/>
          <w:sz w:val="22"/>
          <w:szCs w:val="22"/>
        </w:rPr>
        <w:t xml:space="preserve"> betyder at eleverne skal tilskyndes til at samtale på engelsk om tekster, film, musik m.m. mens grammatik undervisningen kan foregå på dansk eller grønlandsk</w:t>
      </w:r>
      <w:r w:rsidR="006F4FE4" w:rsidRPr="00B47BB6">
        <w:rPr>
          <w:rFonts w:ascii="Calibri" w:hAnsi="Calibri"/>
          <w:sz w:val="22"/>
          <w:szCs w:val="22"/>
        </w:rPr>
        <w:t>,</w:t>
      </w:r>
      <w:r w:rsidRPr="00B47BB6">
        <w:rPr>
          <w:rFonts w:ascii="Calibri" w:hAnsi="Calibri"/>
          <w:sz w:val="22"/>
          <w:szCs w:val="22"/>
        </w:rPr>
        <w:t xml:space="preserve"> hvor det er muligt.   </w:t>
      </w:r>
    </w:p>
    <w:p w:rsidR="0095104B" w:rsidRPr="00B47BB6" w:rsidRDefault="0095104B" w:rsidP="008D62ED">
      <w:pPr>
        <w:autoSpaceDE w:val="0"/>
        <w:jc w:val="both"/>
        <w:rPr>
          <w:rFonts w:ascii="Calibri" w:hAnsi="Calibri"/>
          <w:iCs/>
          <w:sz w:val="22"/>
          <w:szCs w:val="22"/>
        </w:rPr>
      </w:pPr>
    </w:p>
    <w:p w:rsidR="00DC0E11" w:rsidRPr="00B47BB6" w:rsidRDefault="00DC0E11" w:rsidP="008D62ED">
      <w:pPr>
        <w:autoSpaceDE w:val="0"/>
        <w:jc w:val="both"/>
        <w:rPr>
          <w:rFonts w:ascii="Calibri" w:hAnsi="Calibri"/>
          <w:i/>
          <w:iCs/>
          <w:sz w:val="22"/>
          <w:szCs w:val="22"/>
        </w:rPr>
      </w:pPr>
    </w:p>
    <w:p w:rsidR="008D62ED" w:rsidRPr="00B47BB6" w:rsidRDefault="00F83AE9" w:rsidP="008D62ED">
      <w:pPr>
        <w:autoSpaceDE w:val="0"/>
        <w:autoSpaceDN w:val="0"/>
        <w:adjustRightInd w:val="0"/>
        <w:spacing w:line="276" w:lineRule="auto"/>
        <w:jc w:val="both"/>
        <w:rPr>
          <w:rFonts w:ascii="Calibri" w:hAnsi="Calibri"/>
          <w:b/>
          <w:bCs/>
          <w:sz w:val="22"/>
          <w:szCs w:val="22"/>
        </w:rPr>
      </w:pPr>
      <w:r w:rsidRPr="00B47BB6">
        <w:rPr>
          <w:rFonts w:ascii="Calibri" w:hAnsi="Calibri"/>
          <w:b/>
          <w:bCs/>
          <w:sz w:val="22"/>
          <w:szCs w:val="22"/>
        </w:rPr>
        <w:t>4</w:t>
      </w:r>
      <w:r w:rsidR="00DC0E11" w:rsidRPr="00B47BB6">
        <w:rPr>
          <w:rFonts w:ascii="Calibri" w:hAnsi="Calibri"/>
          <w:b/>
          <w:bCs/>
          <w:sz w:val="22"/>
          <w:szCs w:val="22"/>
        </w:rPr>
        <w:t>.</w:t>
      </w:r>
      <w:r w:rsidRPr="00B47BB6">
        <w:rPr>
          <w:rFonts w:ascii="Calibri" w:hAnsi="Calibri"/>
          <w:b/>
          <w:bCs/>
          <w:sz w:val="22"/>
          <w:szCs w:val="22"/>
        </w:rPr>
        <w:t xml:space="preserve"> </w:t>
      </w:r>
      <w:r w:rsidR="00DC0E11" w:rsidRPr="00B47BB6">
        <w:rPr>
          <w:rFonts w:ascii="Calibri" w:hAnsi="Calibri"/>
          <w:b/>
          <w:bCs/>
          <w:sz w:val="22"/>
          <w:szCs w:val="22"/>
        </w:rPr>
        <w:t>2. Arbejdsformer</w:t>
      </w:r>
    </w:p>
    <w:p w:rsidR="000215AE" w:rsidRPr="00B47BB6" w:rsidRDefault="00FA13D6" w:rsidP="008D62ED">
      <w:pPr>
        <w:autoSpaceDE w:val="0"/>
        <w:autoSpaceDN w:val="0"/>
        <w:adjustRightInd w:val="0"/>
        <w:spacing w:line="276" w:lineRule="auto"/>
        <w:jc w:val="both"/>
        <w:rPr>
          <w:ins w:id="225" w:author="Louise Kyhl" w:date="2019-12-25T15:59:00Z"/>
          <w:rFonts w:ascii="Calibri" w:hAnsi="Calibri"/>
          <w:i/>
          <w:sz w:val="22"/>
          <w:szCs w:val="22"/>
        </w:rPr>
      </w:pPr>
      <w:r w:rsidRPr="00B47BB6">
        <w:rPr>
          <w:rFonts w:ascii="Calibri" w:hAnsi="Calibri"/>
          <w:i/>
          <w:sz w:val="22"/>
          <w:szCs w:val="22"/>
        </w:rPr>
        <w:t>Arbejdet med faget organiseres i</w:t>
      </w:r>
      <w:ins w:id="226" w:author="Louise Kyhl" w:date="2019-12-25T15:57:00Z">
        <w:r w:rsidR="000215AE" w:rsidRPr="00B47BB6">
          <w:rPr>
            <w:rFonts w:ascii="Calibri" w:hAnsi="Calibri"/>
            <w:i/>
            <w:sz w:val="22"/>
            <w:szCs w:val="22"/>
          </w:rPr>
          <w:t xml:space="preserve"> 4-5</w:t>
        </w:r>
      </w:ins>
      <w:del w:id="227" w:author="Louise Kyhl" w:date="2019-12-25T15:57:00Z">
        <w:r w:rsidRPr="00B47BB6" w:rsidDel="000215AE">
          <w:rPr>
            <w:rFonts w:ascii="Calibri" w:hAnsi="Calibri"/>
            <w:i/>
            <w:sz w:val="22"/>
            <w:szCs w:val="22"/>
          </w:rPr>
          <w:delText xml:space="preserve"> 2-4</w:delText>
        </w:r>
      </w:del>
      <w:r w:rsidRPr="00B47BB6">
        <w:rPr>
          <w:rFonts w:ascii="Calibri" w:hAnsi="Calibri"/>
          <w:i/>
          <w:sz w:val="22"/>
          <w:szCs w:val="22"/>
        </w:rPr>
        <w:t xml:space="preserve"> emner med udgangspunkt i fagets kernestof og i det suppl</w:t>
      </w:r>
      <w:r w:rsidRPr="00B47BB6">
        <w:rPr>
          <w:rFonts w:ascii="Calibri" w:hAnsi="Calibri"/>
          <w:i/>
          <w:sz w:val="22"/>
          <w:szCs w:val="22"/>
        </w:rPr>
        <w:t>e</w:t>
      </w:r>
      <w:r w:rsidRPr="00B47BB6">
        <w:rPr>
          <w:rFonts w:ascii="Calibri" w:hAnsi="Calibri"/>
          <w:i/>
          <w:sz w:val="22"/>
          <w:szCs w:val="22"/>
        </w:rPr>
        <w:t>rende stof. I arbejdet med kernestoffet skal litterære og ikke-litterære tekster</w:t>
      </w:r>
      <w:ins w:id="228" w:author="Louise Kyhl" w:date="2019-12-25T15:58:00Z">
        <w:r w:rsidR="000215AE" w:rsidRPr="00B47BB6">
          <w:rPr>
            <w:rFonts w:ascii="Calibri" w:hAnsi="Calibri"/>
            <w:i/>
            <w:sz w:val="22"/>
            <w:szCs w:val="22"/>
          </w:rPr>
          <w:t xml:space="preserve"> hovedsageligt</w:t>
        </w:r>
      </w:ins>
      <w:r w:rsidRPr="00B47BB6">
        <w:rPr>
          <w:rFonts w:ascii="Calibri" w:hAnsi="Calibri"/>
          <w:i/>
          <w:sz w:val="22"/>
          <w:szCs w:val="22"/>
        </w:rPr>
        <w:t xml:space="preserve"> være ubearbejdede og på autentisk engelsk</w:t>
      </w:r>
      <w:ins w:id="229" w:author="Louise Kyhl" w:date="2019-12-25T15:58:00Z">
        <w:r w:rsidR="000215AE" w:rsidRPr="00B47BB6">
          <w:rPr>
            <w:rFonts w:ascii="Calibri" w:hAnsi="Calibri"/>
            <w:i/>
            <w:sz w:val="22"/>
            <w:szCs w:val="22"/>
          </w:rPr>
          <w:t>.</w:t>
        </w:r>
      </w:ins>
    </w:p>
    <w:p w:rsidR="00FA13D6" w:rsidRPr="00B47BB6" w:rsidDel="00A54DBD" w:rsidRDefault="00FA13D6" w:rsidP="008D62ED">
      <w:pPr>
        <w:autoSpaceDE w:val="0"/>
        <w:autoSpaceDN w:val="0"/>
        <w:adjustRightInd w:val="0"/>
        <w:spacing w:line="276" w:lineRule="auto"/>
        <w:jc w:val="both"/>
        <w:rPr>
          <w:del w:id="230" w:author="Louise Kyhl" w:date="2019-12-25T16:04:00Z"/>
          <w:rFonts w:ascii="Calibri" w:hAnsi="Calibri"/>
          <w:i/>
          <w:sz w:val="22"/>
          <w:szCs w:val="22"/>
        </w:rPr>
      </w:pPr>
      <w:del w:id="231" w:author="Louise Kyhl" w:date="2019-12-25T15:58:00Z">
        <w:r w:rsidRPr="00B47BB6" w:rsidDel="000215AE">
          <w:rPr>
            <w:rFonts w:ascii="Calibri" w:hAnsi="Calibri"/>
            <w:i/>
            <w:sz w:val="22"/>
            <w:szCs w:val="22"/>
          </w:rPr>
          <w:delText>,</w:delText>
        </w:r>
      </w:del>
    </w:p>
    <w:p w:rsidR="00DC0E11" w:rsidRPr="00B47BB6" w:rsidRDefault="00DC0E11" w:rsidP="00A54DBD">
      <w:pPr>
        <w:autoSpaceDE w:val="0"/>
        <w:autoSpaceDN w:val="0"/>
        <w:adjustRightInd w:val="0"/>
        <w:spacing w:line="276" w:lineRule="auto"/>
        <w:jc w:val="both"/>
        <w:rPr>
          <w:ins w:id="232" w:author="Louise Kyhl" w:date="2019-12-25T16:08:00Z"/>
          <w:rFonts w:ascii="Calibri" w:hAnsi="Calibri"/>
          <w:sz w:val="22"/>
          <w:szCs w:val="22"/>
        </w:rPr>
        <w:pPrChange w:id="233" w:author="Louise Kyhl" w:date="2019-12-25T16:04:00Z">
          <w:pPr>
            <w:autoSpaceDE w:val="0"/>
            <w:jc w:val="both"/>
          </w:pPr>
        </w:pPrChange>
      </w:pPr>
      <w:r w:rsidRPr="00B47BB6">
        <w:rPr>
          <w:rFonts w:ascii="Calibri" w:hAnsi="Calibri"/>
          <w:b/>
          <w:bCs/>
          <w:i/>
          <w:sz w:val="22"/>
          <w:szCs w:val="22"/>
        </w:rPr>
        <w:br/>
      </w:r>
      <w:r w:rsidRPr="00B47BB6">
        <w:rPr>
          <w:rFonts w:ascii="Calibri" w:hAnsi="Calibri"/>
          <w:b/>
          <w:bCs/>
          <w:sz w:val="22"/>
          <w:szCs w:val="22"/>
        </w:rPr>
        <w:t>Forløbsplanlægning</w:t>
      </w:r>
      <w:r w:rsidRPr="00B47BB6">
        <w:rPr>
          <w:rFonts w:ascii="Calibri" w:hAnsi="Calibri"/>
          <w:b/>
          <w:bCs/>
          <w:sz w:val="22"/>
          <w:szCs w:val="22"/>
        </w:rPr>
        <w:br/>
      </w:r>
      <w:r w:rsidRPr="00B47BB6">
        <w:rPr>
          <w:rFonts w:ascii="Calibri" w:hAnsi="Calibri"/>
          <w:sz w:val="22"/>
          <w:szCs w:val="22"/>
        </w:rPr>
        <w:t>Undervisningen planlægges således, at teksterne samles om et overordnet emne eller tema, hvori kernestoffet indgår. I planlæg</w:t>
      </w:r>
      <w:ins w:id="234" w:author="Louise Kyhl" w:date="2019-12-25T16:00:00Z">
        <w:r w:rsidR="000215AE" w:rsidRPr="00B47BB6">
          <w:rPr>
            <w:rFonts w:ascii="Calibri" w:hAnsi="Calibri"/>
            <w:sz w:val="22"/>
            <w:szCs w:val="22"/>
          </w:rPr>
          <w:t>ning</w:t>
        </w:r>
      </w:ins>
      <w:del w:id="235" w:author="Louise Kyhl" w:date="2019-12-25T16:00:00Z">
        <w:r w:rsidRPr="00B47BB6" w:rsidDel="000215AE">
          <w:rPr>
            <w:rFonts w:ascii="Calibri" w:hAnsi="Calibri"/>
            <w:sz w:val="22"/>
            <w:szCs w:val="22"/>
          </w:rPr>
          <w:delText>gelse</w:delText>
        </w:r>
      </w:del>
      <w:r w:rsidRPr="00B47BB6">
        <w:rPr>
          <w:rFonts w:ascii="Calibri" w:hAnsi="Calibri"/>
          <w:sz w:val="22"/>
          <w:szCs w:val="22"/>
        </w:rPr>
        <w:t>sfasen vil ideelt set indgå overvejelser om, hvorledes der overordnet skal arbejdes med stoffet i forhold til arbejdsformer og undervisningsprincipper under hensyntagen til den progression i arbejdsformer, som er med til at ansvarliggøre og selvstændiggøre eleverne.</w:t>
      </w:r>
    </w:p>
    <w:p w:rsidR="00A54DBD" w:rsidRPr="00B47BB6" w:rsidRDefault="00A54DBD" w:rsidP="00A54DBD">
      <w:pPr>
        <w:autoSpaceDE w:val="0"/>
        <w:autoSpaceDN w:val="0"/>
        <w:adjustRightInd w:val="0"/>
        <w:spacing w:line="276" w:lineRule="auto"/>
        <w:jc w:val="both"/>
        <w:rPr>
          <w:rFonts w:ascii="Calibri" w:hAnsi="Calibri"/>
          <w:sz w:val="22"/>
          <w:szCs w:val="22"/>
        </w:rPr>
        <w:pPrChange w:id="236" w:author="Louise Kyhl" w:date="2019-12-25T16:04:00Z">
          <w:pPr>
            <w:autoSpaceDE w:val="0"/>
            <w:jc w:val="both"/>
          </w:pPr>
        </w:pPrChange>
      </w:pPr>
    </w:p>
    <w:p w:rsidR="00DC0E11" w:rsidRDefault="00DC0E11" w:rsidP="008D62ED">
      <w:pPr>
        <w:autoSpaceDE w:val="0"/>
        <w:jc w:val="both"/>
        <w:rPr>
          <w:ins w:id="237" w:author="Louise Kyhl" w:date="2019-12-25T16:08:00Z"/>
          <w:rFonts w:ascii="Calibri" w:hAnsi="Calibri"/>
          <w:sz w:val="22"/>
          <w:szCs w:val="22"/>
        </w:rPr>
      </w:pPr>
      <w:r w:rsidRPr="00B47BB6">
        <w:rPr>
          <w:rFonts w:ascii="Calibri" w:hAnsi="Calibri"/>
          <w:sz w:val="22"/>
          <w:szCs w:val="22"/>
        </w:rPr>
        <w:t>Ifølge lærerplanen organiseres arbejdet med fagets fortrinsvis i emner. På C-niveau er der krav om</w:t>
      </w:r>
      <w:del w:id="238" w:author="Louise Kyhl" w:date="2019-12-25T16:01:00Z">
        <w:r w:rsidRPr="00B47BB6" w:rsidDel="00A54DBD">
          <w:rPr>
            <w:rFonts w:ascii="Calibri" w:hAnsi="Calibri"/>
            <w:sz w:val="22"/>
            <w:szCs w:val="22"/>
          </w:rPr>
          <w:delText xml:space="preserve"> mindst</w:delText>
        </w:r>
      </w:del>
      <w:r w:rsidRPr="00B47BB6">
        <w:rPr>
          <w:rFonts w:ascii="Calibri" w:hAnsi="Calibri"/>
          <w:sz w:val="22"/>
          <w:szCs w:val="22"/>
        </w:rPr>
        <w:t xml:space="preserve"> </w:t>
      </w:r>
      <w:ins w:id="239" w:author="Louise Kyhl" w:date="2019-12-25T16:01:00Z">
        <w:r w:rsidR="00A54DBD" w:rsidRPr="00B47BB6">
          <w:rPr>
            <w:rFonts w:ascii="Calibri" w:hAnsi="Calibri"/>
            <w:sz w:val="22"/>
            <w:szCs w:val="22"/>
          </w:rPr>
          <w:t xml:space="preserve">4-5 </w:t>
        </w:r>
      </w:ins>
      <w:del w:id="240" w:author="Louise Kyhl" w:date="2019-12-25T16:01:00Z">
        <w:r w:rsidRPr="00B47BB6" w:rsidDel="00A54DBD">
          <w:rPr>
            <w:rFonts w:ascii="Calibri" w:hAnsi="Calibri"/>
            <w:sz w:val="22"/>
            <w:szCs w:val="22"/>
          </w:rPr>
          <w:delText xml:space="preserve">2-4 </w:delText>
        </w:r>
      </w:del>
      <w:r w:rsidRPr="00B47BB6">
        <w:rPr>
          <w:rFonts w:ascii="Calibri" w:hAnsi="Calibri"/>
          <w:sz w:val="22"/>
          <w:szCs w:val="22"/>
        </w:rPr>
        <w:t>emner. Både kernestof og supplerende stof skal være repræsenteret i emnerne.</w:t>
      </w:r>
      <w:ins w:id="241" w:author="Louise Kyhl" w:date="2019-12-25T16:03:00Z">
        <w:r w:rsidR="00A54DBD" w:rsidRPr="00A54DBD">
          <w:rPr>
            <w:rFonts w:ascii="Calibri" w:hAnsi="Calibri"/>
            <w:sz w:val="22"/>
            <w:szCs w:val="22"/>
            <w:rPrChange w:id="242" w:author="Louise Kyhl" w:date="2019-12-25T16:03:00Z">
              <w:rPr>
                <w:rFonts w:ascii="Calibri" w:hAnsi="Calibri"/>
              </w:rPr>
            </w:rPrChange>
          </w:rPr>
          <w:t xml:space="preserve"> Det bør overvejes, hvilke emner, der egner sig godt til tværfaglige eller studieretningstonende forløb/delforløb.</w:t>
        </w:r>
      </w:ins>
    </w:p>
    <w:p w:rsidR="00A54DBD" w:rsidRPr="00B47BB6" w:rsidRDefault="00A54DBD" w:rsidP="008D62ED">
      <w:pPr>
        <w:autoSpaceDE w:val="0"/>
        <w:jc w:val="both"/>
        <w:rPr>
          <w:rFonts w:ascii="Calibri" w:hAnsi="Calibri"/>
          <w:sz w:val="22"/>
          <w:szCs w:val="22"/>
        </w:rPr>
      </w:pP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Emner</w:t>
      </w:r>
      <w:ins w:id="243" w:author="Louise Kyhl" w:date="2019-12-29T15:02:00Z">
        <w:r w:rsidR="00B875CB" w:rsidRPr="00B47BB6">
          <w:rPr>
            <w:rFonts w:ascii="Calibri" w:hAnsi="Calibri"/>
            <w:sz w:val="22"/>
            <w:szCs w:val="22"/>
          </w:rPr>
          <w:t>ne</w:t>
        </w:r>
      </w:ins>
      <w:r w:rsidRPr="00B47BB6">
        <w:rPr>
          <w:rFonts w:ascii="Calibri" w:hAnsi="Calibri"/>
          <w:sz w:val="22"/>
          <w:szCs w:val="22"/>
        </w:rPr>
        <w:t xml:space="preserve"> skal være </w:t>
      </w:r>
      <w:ins w:id="244" w:author="Louise Kyhl" w:date="2019-12-29T15:02:00Z">
        <w:r w:rsidR="00B875CB" w:rsidRPr="00B47BB6">
          <w:rPr>
            <w:rFonts w:ascii="Calibri" w:hAnsi="Calibri"/>
            <w:sz w:val="22"/>
            <w:szCs w:val="22"/>
          </w:rPr>
          <w:t xml:space="preserve">af </w:t>
        </w:r>
      </w:ins>
      <w:r w:rsidRPr="00B47BB6">
        <w:rPr>
          <w:rFonts w:ascii="Calibri" w:hAnsi="Calibri"/>
          <w:sz w:val="22"/>
          <w:szCs w:val="22"/>
        </w:rPr>
        <w:t xml:space="preserve">forskellig længde – det er ikke kvantiteten af tekster, der er afgørende men derimod det fokus, der defineres. Det definerede fokus styrer udvælgelsen af de ulæste eksamenstekster og vil således fungere som en ramme for eleven, der hjælper til at åbne teksten. </w:t>
      </w:r>
    </w:p>
    <w:p w:rsidR="00FA13D6" w:rsidRPr="00B47BB6" w:rsidRDefault="00FA13D6" w:rsidP="008D62ED">
      <w:pPr>
        <w:autoSpaceDE w:val="0"/>
        <w:autoSpaceDN w:val="0"/>
        <w:adjustRightInd w:val="0"/>
        <w:spacing w:line="276" w:lineRule="auto"/>
        <w:jc w:val="both"/>
        <w:rPr>
          <w:rFonts w:ascii="Calibri" w:hAnsi="Calibri"/>
          <w:i/>
          <w:sz w:val="22"/>
          <w:szCs w:val="22"/>
        </w:rPr>
      </w:pPr>
    </w:p>
    <w:p w:rsidR="00A54DBD" w:rsidRPr="00A54DBD" w:rsidRDefault="00A54DBD" w:rsidP="00A54DBD">
      <w:pPr>
        <w:suppressAutoHyphens w:val="0"/>
        <w:autoSpaceDE w:val="0"/>
        <w:autoSpaceDN w:val="0"/>
        <w:adjustRightInd w:val="0"/>
        <w:spacing w:line="276" w:lineRule="auto"/>
        <w:jc w:val="both"/>
        <w:rPr>
          <w:ins w:id="245" w:author="Louise Kyhl" w:date="2019-12-25T16:09:00Z"/>
          <w:rFonts w:ascii="Calibri" w:hAnsi="Calibri"/>
          <w:i/>
          <w:sz w:val="22"/>
          <w:szCs w:val="22"/>
          <w:lang w:eastAsia="da-DK"/>
          <w:rPrChange w:id="246" w:author="Louise Kyhl" w:date="2019-12-25T16:10:00Z">
            <w:rPr>
              <w:ins w:id="247" w:author="Louise Kyhl" w:date="2019-12-25T16:09:00Z"/>
              <w:rFonts w:ascii="Calibri" w:hAnsi="Calibri"/>
              <w:sz w:val="22"/>
              <w:szCs w:val="22"/>
              <w:lang w:eastAsia="da-DK"/>
            </w:rPr>
          </w:rPrChange>
        </w:rPr>
      </w:pPr>
      <w:ins w:id="248" w:author="Louise Kyhl" w:date="2019-12-25T16:09:00Z">
        <w:r w:rsidRPr="00A54DBD">
          <w:rPr>
            <w:rFonts w:ascii="Calibri" w:hAnsi="Calibri"/>
            <w:i/>
            <w:sz w:val="22"/>
            <w:szCs w:val="22"/>
            <w:lang w:eastAsia="da-DK"/>
            <w:rPrChange w:id="249" w:author="Louise Kyhl" w:date="2019-12-25T16:10:00Z">
              <w:rPr>
                <w:rFonts w:ascii="Calibri" w:hAnsi="Calibri"/>
                <w:sz w:val="22"/>
                <w:szCs w:val="22"/>
                <w:lang w:eastAsia="da-DK"/>
              </w:rPr>
            </w:rPrChange>
          </w:rPr>
          <w:t>Arbejdet med faget og de anvendte metoder varieres og vælges, så de understøtter de læringsmålene. Valget af arbejdsformer skal bygge på princippet om variation og progression i alle henseender. Derfor skal undervisning og arbejdsformer, der fortrinsvis er lærerstyrede, gradvist afløses af undervisning og arbejdsformer, der giver eleverne større selvstændighed, medbestemmelse og ansvar.</w:t>
        </w:r>
        <w:r w:rsidRPr="00A54DBD">
          <w:rPr>
            <w:rFonts w:ascii="Garamond" w:hAnsi="Garamond" w:cs="Times New Roman"/>
            <w:i/>
            <w:lang w:eastAsia="da-DK"/>
            <w:rPrChange w:id="250" w:author="Louise Kyhl" w:date="2019-12-25T16:10:00Z">
              <w:rPr>
                <w:rFonts w:ascii="Garamond" w:hAnsi="Garamond" w:cs="Times New Roman"/>
                <w:lang w:eastAsia="da-DK"/>
              </w:rPr>
            </w:rPrChange>
          </w:rPr>
          <w:t xml:space="preserve"> </w:t>
        </w:r>
      </w:ins>
    </w:p>
    <w:p w:rsidR="00A54DBD" w:rsidRPr="00A54DBD" w:rsidRDefault="00A54DBD" w:rsidP="00A54DBD">
      <w:pPr>
        <w:suppressAutoHyphens w:val="0"/>
        <w:autoSpaceDE w:val="0"/>
        <w:autoSpaceDN w:val="0"/>
        <w:adjustRightInd w:val="0"/>
        <w:spacing w:line="276" w:lineRule="auto"/>
        <w:jc w:val="both"/>
        <w:rPr>
          <w:ins w:id="251" w:author="Louise Kyhl" w:date="2019-12-25T16:09:00Z"/>
          <w:rFonts w:ascii="Calibri" w:hAnsi="Calibri"/>
          <w:i/>
          <w:sz w:val="22"/>
          <w:szCs w:val="22"/>
          <w:lang w:eastAsia="da-DK"/>
          <w:rPrChange w:id="252" w:author="Louise Kyhl" w:date="2019-12-25T16:10:00Z">
            <w:rPr>
              <w:ins w:id="253" w:author="Louise Kyhl" w:date="2019-12-25T16:09:00Z"/>
              <w:rFonts w:ascii="Calibri" w:hAnsi="Calibri"/>
              <w:sz w:val="22"/>
              <w:szCs w:val="22"/>
              <w:lang w:eastAsia="da-DK"/>
            </w:rPr>
          </w:rPrChange>
        </w:rPr>
      </w:pPr>
      <w:ins w:id="254" w:author="Louise Kyhl" w:date="2019-12-25T16:09:00Z">
        <w:r w:rsidRPr="00A54DBD">
          <w:rPr>
            <w:rFonts w:ascii="Calibri" w:hAnsi="Calibri"/>
            <w:i/>
            <w:sz w:val="22"/>
            <w:szCs w:val="22"/>
            <w:lang w:eastAsia="da-DK"/>
            <w:rPrChange w:id="255" w:author="Louise Kyhl" w:date="2019-12-25T16:10:00Z">
              <w:rPr>
                <w:rFonts w:ascii="Calibri" w:hAnsi="Calibri"/>
                <w:sz w:val="22"/>
                <w:szCs w:val="22"/>
                <w:lang w:eastAsia="da-DK"/>
              </w:rPr>
            </w:rPrChange>
          </w:rPr>
          <w:t>Undervisningsformerne skal varieres, i forhold til stoffet og tilpasses læringsmålene, så der både er fokus på teoretisk, praktisk og eksperimenterende arbejde. Der skal i høj grad tages hensyn til forskellige elevtyper, deres læringsstile og behov, og der skal fokuseres på undervisningsformer, der tilgodeser elevernes udvikling af fagsprog, refleksion og evne til kompleks tænkning.</w:t>
        </w:r>
      </w:ins>
    </w:p>
    <w:p w:rsidR="00A54DBD" w:rsidRPr="00A54DBD" w:rsidRDefault="00A54DBD" w:rsidP="00A54DBD">
      <w:pPr>
        <w:suppressAutoHyphens w:val="0"/>
        <w:autoSpaceDE w:val="0"/>
        <w:autoSpaceDN w:val="0"/>
        <w:adjustRightInd w:val="0"/>
        <w:spacing w:line="276" w:lineRule="auto"/>
        <w:jc w:val="both"/>
        <w:rPr>
          <w:ins w:id="256" w:author="Louise Kyhl" w:date="2019-12-25T16:09:00Z"/>
          <w:rFonts w:ascii="Calibri" w:hAnsi="Calibri"/>
          <w:sz w:val="22"/>
          <w:szCs w:val="22"/>
          <w:lang w:eastAsia="da-DK"/>
        </w:rPr>
      </w:pPr>
    </w:p>
    <w:p w:rsidR="00A54DBD" w:rsidRPr="00A54DBD" w:rsidRDefault="00A54DBD" w:rsidP="00A54DBD">
      <w:pPr>
        <w:suppressAutoHyphens w:val="0"/>
        <w:autoSpaceDE w:val="0"/>
        <w:autoSpaceDN w:val="0"/>
        <w:adjustRightInd w:val="0"/>
        <w:spacing w:line="276" w:lineRule="auto"/>
        <w:jc w:val="both"/>
        <w:rPr>
          <w:ins w:id="257" w:author="Louise Kyhl" w:date="2019-12-25T16:09:00Z"/>
          <w:rFonts w:ascii="Calibri" w:hAnsi="Calibri"/>
          <w:i/>
          <w:sz w:val="22"/>
          <w:szCs w:val="22"/>
          <w:lang w:eastAsia="da-DK"/>
          <w:rPrChange w:id="258" w:author="Louise Kyhl" w:date="2019-12-25T16:11:00Z">
            <w:rPr>
              <w:ins w:id="259" w:author="Louise Kyhl" w:date="2019-12-25T16:09:00Z"/>
              <w:rFonts w:ascii="Calibri" w:hAnsi="Calibri"/>
              <w:sz w:val="22"/>
              <w:szCs w:val="22"/>
              <w:lang w:eastAsia="da-DK"/>
            </w:rPr>
          </w:rPrChange>
        </w:rPr>
      </w:pPr>
      <w:ins w:id="260" w:author="Louise Kyhl" w:date="2019-12-25T16:09:00Z">
        <w:r w:rsidRPr="00A54DBD">
          <w:rPr>
            <w:rFonts w:ascii="Calibri" w:hAnsi="Calibri"/>
            <w:i/>
            <w:sz w:val="22"/>
            <w:szCs w:val="22"/>
            <w:lang w:eastAsia="da-DK"/>
            <w:rPrChange w:id="261" w:author="Louise Kyhl" w:date="2019-12-25T16:11:00Z">
              <w:rPr>
                <w:rFonts w:ascii="Calibri" w:hAnsi="Calibri"/>
                <w:sz w:val="22"/>
                <w:szCs w:val="22"/>
                <w:lang w:eastAsia="da-DK"/>
              </w:rPr>
            </w:rPrChange>
          </w:rPr>
          <w:t xml:space="preserve">Arbejdet med fagets skriftlige side skal tilrettelægges, så det indgår som støtte for tekst- og emnearbejdet og som støtte for sprogindlæringen. </w:t>
        </w:r>
      </w:ins>
    </w:p>
    <w:p w:rsidR="00FA13D6" w:rsidRPr="00B47BB6" w:rsidDel="00A54DBD" w:rsidRDefault="00FA13D6" w:rsidP="008D62ED">
      <w:pPr>
        <w:autoSpaceDE w:val="0"/>
        <w:autoSpaceDN w:val="0"/>
        <w:adjustRightInd w:val="0"/>
        <w:spacing w:line="276" w:lineRule="auto"/>
        <w:jc w:val="both"/>
        <w:rPr>
          <w:del w:id="262" w:author="Louise Kyhl" w:date="2019-12-25T16:09:00Z"/>
          <w:rFonts w:ascii="Calibri" w:hAnsi="Calibri"/>
          <w:i/>
          <w:sz w:val="22"/>
          <w:szCs w:val="22"/>
        </w:rPr>
      </w:pPr>
      <w:del w:id="263" w:author="Louise Kyhl" w:date="2019-12-25T16:09:00Z">
        <w:r w:rsidRPr="00B47BB6" w:rsidDel="00A54DBD">
          <w:rPr>
            <w:rFonts w:ascii="Calibri" w:hAnsi="Calibri"/>
            <w:i/>
            <w:sz w:val="22"/>
            <w:szCs w:val="22"/>
          </w:rPr>
          <w:delText>Arbejdet med faget og de anvendte metoder varieres og vælges, så de understøtter læringsmål</w:delText>
        </w:r>
        <w:r w:rsidRPr="00B47BB6" w:rsidDel="00A54DBD">
          <w:rPr>
            <w:rFonts w:ascii="Calibri" w:hAnsi="Calibri"/>
            <w:i/>
            <w:sz w:val="22"/>
            <w:szCs w:val="22"/>
          </w:rPr>
          <w:delText>e</w:delText>
        </w:r>
        <w:r w:rsidRPr="00B47BB6" w:rsidDel="00A54DBD">
          <w:rPr>
            <w:rFonts w:ascii="Calibri" w:hAnsi="Calibri"/>
            <w:i/>
            <w:sz w:val="22"/>
            <w:szCs w:val="22"/>
          </w:rPr>
          <w:delText>ne. Valget af arbejdsformer skal bygge på princippet om variation og progression i alle henseender. Undervisningen skal tilrettelægges, så der veksles mellem klasseundervisning, indiv</w:delText>
        </w:r>
        <w:r w:rsidRPr="00B47BB6" w:rsidDel="00A54DBD">
          <w:rPr>
            <w:rFonts w:ascii="Calibri" w:hAnsi="Calibri"/>
            <w:i/>
            <w:sz w:val="22"/>
            <w:szCs w:val="22"/>
          </w:rPr>
          <w:delText>i</w:delText>
        </w:r>
        <w:r w:rsidRPr="00B47BB6" w:rsidDel="00A54DBD">
          <w:rPr>
            <w:rFonts w:ascii="Calibri" w:hAnsi="Calibri"/>
            <w:i/>
            <w:sz w:val="22"/>
            <w:szCs w:val="22"/>
          </w:rPr>
          <w:delText>duelt arbejde og par- og gruppearbejde</w:delText>
        </w:r>
      </w:del>
    </w:p>
    <w:p w:rsidR="00FA13D6" w:rsidRPr="00B47BB6" w:rsidDel="00A54DBD" w:rsidRDefault="00FA13D6" w:rsidP="008D62ED">
      <w:pPr>
        <w:autoSpaceDE w:val="0"/>
        <w:autoSpaceDN w:val="0"/>
        <w:adjustRightInd w:val="0"/>
        <w:spacing w:line="276" w:lineRule="auto"/>
        <w:jc w:val="both"/>
        <w:rPr>
          <w:del w:id="264" w:author="Louise Kyhl" w:date="2019-12-25T16:09:00Z"/>
          <w:rFonts w:ascii="Calibri" w:hAnsi="Calibri"/>
          <w:i/>
          <w:sz w:val="22"/>
          <w:szCs w:val="22"/>
        </w:rPr>
      </w:pPr>
    </w:p>
    <w:p w:rsidR="00FA13D6" w:rsidRPr="00B47BB6" w:rsidDel="00A54DBD" w:rsidRDefault="00FA13D6" w:rsidP="008D62ED">
      <w:pPr>
        <w:autoSpaceDE w:val="0"/>
        <w:autoSpaceDN w:val="0"/>
        <w:adjustRightInd w:val="0"/>
        <w:spacing w:line="276" w:lineRule="auto"/>
        <w:jc w:val="both"/>
        <w:rPr>
          <w:del w:id="265" w:author="Louise Kyhl" w:date="2019-12-25T16:09:00Z"/>
          <w:rFonts w:ascii="Calibri" w:hAnsi="Calibri"/>
          <w:i/>
          <w:sz w:val="22"/>
          <w:szCs w:val="22"/>
        </w:rPr>
      </w:pPr>
      <w:del w:id="266" w:author="Louise Kyhl" w:date="2019-12-25T16:09:00Z">
        <w:r w:rsidRPr="00B47BB6" w:rsidDel="00A54DBD">
          <w:rPr>
            <w:rFonts w:ascii="Calibri" w:hAnsi="Calibri"/>
            <w:i/>
            <w:sz w:val="22"/>
            <w:szCs w:val="22"/>
          </w:rPr>
          <w:delText xml:space="preserve">Undervisningsformerne skal varieres, i forhold til stoffet og tilpasses de læringsmålene, så der både er fokus på teoretisk, praktisk og eksperimenterende arbejde. Der skal i høj grad tages hensyn til forskellige </w:delText>
        </w:r>
        <w:r w:rsidRPr="00B47BB6" w:rsidDel="00A54DBD">
          <w:rPr>
            <w:rFonts w:ascii="Calibri" w:hAnsi="Calibri"/>
            <w:i/>
            <w:sz w:val="22"/>
            <w:szCs w:val="22"/>
          </w:rPr>
          <w:lastRenderedPageBreak/>
          <w:delText>elevtyper, deres læringsstile og behov, og der skal fokuseres på undervisningsformer, der tilgodeser elevernes udvikling af fagsprog, refleksion og evne til kompleks tænkning.</w:delText>
        </w:r>
      </w:del>
    </w:p>
    <w:p w:rsidR="00FA13D6" w:rsidRPr="00B47BB6" w:rsidDel="00A54DBD" w:rsidRDefault="00FA13D6" w:rsidP="008D62ED">
      <w:pPr>
        <w:autoSpaceDE w:val="0"/>
        <w:autoSpaceDN w:val="0"/>
        <w:adjustRightInd w:val="0"/>
        <w:spacing w:line="276" w:lineRule="auto"/>
        <w:jc w:val="both"/>
        <w:rPr>
          <w:del w:id="267" w:author="Louise Kyhl" w:date="2019-12-25T16:09:00Z"/>
          <w:rFonts w:ascii="Calibri" w:hAnsi="Calibri"/>
          <w:i/>
          <w:sz w:val="22"/>
          <w:szCs w:val="22"/>
        </w:rPr>
      </w:pPr>
    </w:p>
    <w:p w:rsidR="00FA13D6" w:rsidRPr="00B47BB6" w:rsidDel="00A54DBD" w:rsidRDefault="00FA13D6" w:rsidP="008D62ED">
      <w:pPr>
        <w:autoSpaceDE w:val="0"/>
        <w:jc w:val="both"/>
        <w:rPr>
          <w:del w:id="268" w:author="Louise Kyhl" w:date="2019-12-25T16:09:00Z"/>
          <w:rFonts w:ascii="Calibri" w:hAnsi="Calibri"/>
          <w:i/>
          <w:sz w:val="22"/>
          <w:szCs w:val="22"/>
        </w:rPr>
      </w:pPr>
      <w:del w:id="269" w:author="Louise Kyhl" w:date="2019-12-25T16:09:00Z">
        <w:r w:rsidRPr="00B47BB6" w:rsidDel="00A54DBD">
          <w:rPr>
            <w:rFonts w:ascii="Calibri" w:hAnsi="Calibri"/>
            <w:i/>
            <w:sz w:val="22"/>
            <w:szCs w:val="22"/>
          </w:rPr>
          <w:delText>Arbejdet med fagets skriftlige side skal tilrettelægges, så det indgår som støtte for tekst- og emnea</w:delText>
        </w:r>
        <w:r w:rsidRPr="00B47BB6" w:rsidDel="00A54DBD">
          <w:rPr>
            <w:rFonts w:ascii="Calibri" w:hAnsi="Calibri"/>
            <w:i/>
            <w:sz w:val="22"/>
            <w:szCs w:val="22"/>
          </w:rPr>
          <w:delText>r</w:delText>
        </w:r>
        <w:r w:rsidRPr="00B47BB6" w:rsidDel="00A54DBD">
          <w:rPr>
            <w:rFonts w:ascii="Calibri" w:hAnsi="Calibri"/>
            <w:i/>
            <w:sz w:val="22"/>
            <w:szCs w:val="22"/>
          </w:rPr>
          <w:delText>bejdet og som støtte for sprogindlæringen</w:delText>
        </w:r>
      </w:del>
    </w:p>
    <w:p w:rsidR="00FA13D6" w:rsidRPr="00B47BB6" w:rsidRDefault="00FA13D6" w:rsidP="008D62ED">
      <w:pPr>
        <w:autoSpaceDE w:val="0"/>
        <w:jc w:val="both"/>
        <w:rPr>
          <w:rFonts w:ascii="Calibri" w:hAnsi="Calibri"/>
          <w:i/>
          <w:sz w:val="22"/>
          <w:szCs w:val="22"/>
        </w:rPr>
      </w:pPr>
    </w:p>
    <w:p w:rsidR="00FA13D6" w:rsidRPr="00B47BB6" w:rsidDel="00F3637D" w:rsidRDefault="00FA13D6" w:rsidP="008D62ED">
      <w:pPr>
        <w:autoSpaceDE w:val="0"/>
        <w:jc w:val="both"/>
        <w:rPr>
          <w:del w:id="270" w:author="Louise Kyhl" w:date="2019-12-25T16:13:00Z"/>
          <w:rFonts w:ascii="Calibri" w:hAnsi="Calibri"/>
          <w:i/>
          <w:sz w:val="22"/>
          <w:szCs w:val="22"/>
        </w:rPr>
      </w:pPr>
      <w:r w:rsidRPr="00B47BB6">
        <w:rPr>
          <w:rFonts w:ascii="Calibri" w:hAnsi="Calibri"/>
          <w:iCs/>
          <w:sz w:val="22"/>
          <w:szCs w:val="22"/>
        </w:rPr>
        <w:t xml:space="preserve">Eleverne skal opnå en almen udtryksfærdighed i både skrift og tale. </w:t>
      </w:r>
      <w:del w:id="271" w:author="Louise Kyhl" w:date="2019-12-25T16:13:00Z">
        <w:r w:rsidRPr="00B47BB6" w:rsidDel="00F3637D">
          <w:rPr>
            <w:rFonts w:ascii="Calibri" w:hAnsi="Calibri"/>
            <w:iCs/>
            <w:sz w:val="22"/>
            <w:szCs w:val="22"/>
          </w:rPr>
          <w:delText>Arbejdet med fagets skriftlige side skal tilrettelægges, så det indgår som støtte for tekst- og emnearbejdet og som støtte for sprogindlæringen</w:delText>
        </w:r>
        <w:r w:rsidRPr="00B47BB6" w:rsidDel="00F3637D">
          <w:rPr>
            <w:rFonts w:ascii="Calibri" w:hAnsi="Calibri"/>
            <w:i/>
            <w:sz w:val="22"/>
            <w:szCs w:val="22"/>
          </w:rPr>
          <w:delText xml:space="preserve">. </w:delText>
        </w:r>
      </w:del>
    </w:p>
    <w:p w:rsidR="00FA13D6" w:rsidRPr="00B47BB6" w:rsidDel="00F3637D" w:rsidRDefault="00FA13D6" w:rsidP="008D62ED">
      <w:pPr>
        <w:autoSpaceDE w:val="0"/>
        <w:jc w:val="both"/>
        <w:rPr>
          <w:del w:id="272" w:author="Louise Kyhl" w:date="2019-12-25T16:13:00Z"/>
          <w:rFonts w:ascii="Calibri" w:hAnsi="Calibri"/>
          <w:i/>
          <w:sz w:val="22"/>
          <w:szCs w:val="22"/>
        </w:rPr>
      </w:pPr>
    </w:p>
    <w:p w:rsidR="00FA13D6" w:rsidRPr="00B47BB6" w:rsidRDefault="00FA13D6" w:rsidP="008D62ED">
      <w:pPr>
        <w:autoSpaceDE w:val="0"/>
        <w:jc w:val="both"/>
        <w:rPr>
          <w:rFonts w:ascii="Calibri" w:hAnsi="Calibri"/>
          <w:iCs/>
          <w:sz w:val="22"/>
          <w:szCs w:val="22"/>
        </w:rPr>
      </w:pPr>
      <w:r w:rsidRPr="00B47BB6">
        <w:rPr>
          <w:rFonts w:ascii="Calibri" w:hAnsi="Calibri"/>
          <w:iCs/>
          <w:sz w:val="22"/>
          <w:szCs w:val="22"/>
        </w:rPr>
        <w:t>En del af arbejdet med skriftlige hjemmeopgaver kan foregå i klassen og anvendes såvel til udfærdigelse af konkrete opgaver som til redigering, omskrivning og lignende procesorienteret eller uddybende bearbejdning af opgavebesvarelser</w:t>
      </w:r>
      <w:ins w:id="273" w:author="Louise Kyhl" w:date="2019-12-25T16:13:00Z">
        <w:r w:rsidR="00F3637D" w:rsidRPr="00B47BB6">
          <w:rPr>
            <w:rFonts w:ascii="Calibri" w:hAnsi="Calibri"/>
            <w:iCs/>
            <w:sz w:val="22"/>
            <w:szCs w:val="22"/>
          </w:rPr>
          <w:t xml:space="preserve"> for på den måde at støtte elevernes sprogindlæring</w:t>
        </w:r>
      </w:ins>
      <w:r w:rsidRPr="00B47BB6">
        <w:rPr>
          <w:rFonts w:ascii="Calibri" w:hAnsi="Calibri"/>
          <w:iCs/>
          <w:sz w:val="22"/>
          <w:szCs w:val="22"/>
        </w:rPr>
        <w:t>.</w:t>
      </w:r>
    </w:p>
    <w:p w:rsidR="00FA13D6" w:rsidRPr="00B47BB6" w:rsidRDefault="00FA13D6" w:rsidP="008D62ED">
      <w:pPr>
        <w:autoSpaceDE w:val="0"/>
        <w:jc w:val="both"/>
        <w:rPr>
          <w:rFonts w:ascii="Calibri" w:hAnsi="Calibri"/>
          <w:sz w:val="22"/>
          <w:szCs w:val="22"/>
        </w:rPr>
      </w:pPr>
    </w:p>
    <w:p w:rsidR="00FA13D6" w:rsidRPr="00B47BB6" w:rsidDel="00F3637D" w:rsidRDefault="00FA13D6" w:rsidP="00B875CB">
      <w:pPr>
        <w:autoSpaceDE w:val="0"/>
        <w:jc w:val="both"/>
        <w:rPr>
          <w:del w:id="274" w:author="Louise Kyhl" w:date="2019-12-25T16:14:00Z"/>
          <w:rFonts w:ascii="Calibri" w:hAnsi="Calibri"/>
          <w:iCs/>
          <w:sz w:val="22"/>
          <w:szCs w:val="22"/>
        </w:rPr>
      </w:pPr>
      <w:r w:rsidRPr="00B47BB6">
        <w:rPr>
          <w:rFonts w:ascii="Calibri" w:hAnsi="Calibri"/>
          <w:sz w:val="22"/>
          <w:szCs w:val="22"/>
        </w:rPr>
        <w:t xml:space="preserve">Nyere forskning påpeger, at der er et uudnyttet læringspotentiale, som kan aktiveres ved at inddrage skrivning systematisk i fagene. Derfor er der i læreplanen åbnet mulighed for at anvende tid i timerne til både skrivning og redigering af skriftlige opgaver. </w:t>
      </w:r>
      <w:del w:id="275" w:author="Louise Kyhl" w:date="2019-12-25T16:14:00Z">
        <w:r w:rsidRPr="00B47BB6" w:rsidDel="00F3637D">
          <w:rPr>
            <w:rFonts w:ascii="Calibri" w:hAnsi="Calibri"/>
            <w:sz w:val="22"/>
            <w:szCs w:val="22"/>
          </w:rPr>
          <w:delText>En mindre opgave har et omfang af 300-400 ord fx et summary, eller andre opgavetyper. Dog ikke stileøvelser (oversættelser</w:delText>
        </w:r>
        <w:r w:rsidRPr="00B47BB6" w:rsidDel="00F3637D">
          <w:rPr>
            <w:rFonts w:ascii="Calibri" w:hAnsi="Calibri"/>
            <w:iCs/>
            <w:sz w:val="22"/>
            <w:szCs w:val="22"/>
          </w:rPr>
          <w:tab/>
        </w:r>
      </w:del>
    </w:p>
    <w:p w:rsidR="00FA13D6" w:rsidRPr="00B47BB6" w:rsidDel="00F3637D" w:rsidRDefault="00FA13D6" w:rsidP="00B47BB6">
      <w:pPr>
        <w:autoSpaceDE w:val="0"/>
        <w:jc w:val="both"/>
        <w:rPr>
          <w:del w:id="276" w:author="Louise Kyhl" w:date="2019-12-25T16:14:00Z"/>
          <w:rFonts w:ascii="Calibri" w:hAnsi="Calibri"/>
          <w:iCs/>
          <w:sz w:val="22"/>
          <w:szCs w:val="22"/>
        </w:rPr>
      </w:pPr>
    </w:p>
    <w:p w:rsidR="00FA13D6" w:rsidRPr="00B47BB6" w:rsidDel="00F3637D" w:rsidRDefault="00FA13D6" w:rsidP="00512B82">
      <w:pPr>
        <w:autoSpaceDE w:val="0"/>
        <w:jc w:val="both"/>
        <w:rPr>
          <w:del w:id="277" w:author="Louise Kyhl" w:date="2019-12-25T16:14:00Z"/>
          <w:rFonts w:ascii="Calibri" w:hAnsi="Calibri"/>
          <w:iCs/>
          <w:sz w:val="22"/>
          <w:szCs w:val="22"/>
        </w:rPr>
      </w:pPr>
      <w:del w:id="278" w:author="Louise Kyhl" w:date="2019-12-25T16:14:00Z">
        <w:r w:rsidRPr="00B47BB6" w:rsidDel="00F3637D">
          <w:rPr>
            <w:rFonts w:ascii="Calibri" w:hAnsi="Calibri"/>
            <w:iCs/>
            <w:sz w:val="22"/>
            <w:szCs w:val="22"/>
          </w:rPr>
          <w:delText xml:space="preserve"> Det skriftlige arbejde skal være af et omfang svarende til 3-4 mindre opgaver pr semester.</w:delText>
        </w:r>
      </w:del>
    </w:p>
    <w:p w:rsidR="00FA13D6" w:rsidRPr="00B47BB6" w:rsidDel="00F3637D" w:rsidRDefault="00FA13D6" w:rsidP="00F3637D">
      <w:pPr>
        <w:autoSpaceDE w:val="0"/>
        <w:jc w:val="both"/>
        <w:rPr>
          <w:del w:id="279" w:author="Louise Kyhl" w:date="2019-12-25T16:14:00Z"/>
          <w:rFonts w:ascii="Calibri" w:hAnsi="Calibri"/>
          <w:i/>
          <w:iCs/>
          <w:sz w:val="22"/>
          <w:szCs w:val="22"/>
        </w:rPr>
        <w:pPrChange w:id="280" w:author="Louise Kyhl" w:date="2019-12-25T16:14:00Z">
          <w:pPr>
            <w:autoSpaceDE w:val="0"/>
            <w:jc w:val="both"/>
          </w:pPr>
        </w:pPrChange>
      </w:pPr>
    </w:p>
    <w:p w:rsidR="00FA13D6" w:rsidRPr="00B47BB6" w:rsidRDefault="008D62ED" w:rsidP="00F3637D">
      <w:pPr>
        <w:autoSpaceDE w:val="0"/>
        <w:jc w:val="both"/>
        <w:rPr>
          <w:rFonts w:ascii="Calibri" w:hAnsi="Calibri"/>
          <w:color w:val="FF0000"/>
          <w:sz w:val="22"/>
          <w:szCs w:val="22"/>
        </w:rPr>
        <w:pPrChange w:id="281" w:author="Louise Kyhl" w:date="2019-12-25T16:14:00Z">
          <w:pPr>
            <w:autoSpaceDE w:val="0"/>
            <w:jc w:val="both"/>
          </w:pPr>
        </w:pPrChange>
      </w:pPr>
      <w:del w:id="282" w:author="Louise Kyhl" w:date="2019-12-25T16:14:00Z">
        <w:r w:rsidRPr="00B47BB6" w:rsidDel="00F3637D">
          <w:rPr>
            <w:rFonts w:ascii="Calibri" w:hAnsi="Calibri"/>
            <w:color w:val="FF0000"/>
            <w:sz w:val="22"/>
            <w:szCs w:val="22"/>
          </w:rPr>
          <w:delText>Det skriftl</w:delText>
        </w:r>
        <w:r w:rsidR="008628BA" w:rsidRPr="00B47BB6" w:rsidDel="00F3637D">
          <w:rPr>
            <w:rFonts w:ascii="Calibri" w:hAnsi="Calibri"/>
            <w:color w:val="FF0000"/>
            <w:sz w:val="22"/>
            <w:szCs w:val="22"/>
          </w:rPr>
          <w:delText>ige arbejde på Engelsk C har et omfang på … elevtid</w:delText>
        </w:r>
        <w:r w:rsidR="00FA13D6" w:rsidRPr="00B47BB6" w:rsidDel="00F3637D">
          <w:rPr>
            <w:rFonts w:ascii="Calibri" w:hAnsi="Calibri"/>
            <w:color w:val="FF0000"/>
            <w:sz w:val="22"/>
            <w:szCs w:val="22"/>
          </w:rPr>
          <w:delText xml:space="preserve"> </w:delText>
        </w:r>
      </w:del>
    </w:p>
    <w:p w:rsidR="00FA13D6" w:rsidRPr="00B47BB6" w:rsidRDefault="00FA13D6" w:rsidP="008D62ED">
      <w:pPr>
        <w:autoSpaceDE w:val="0"/>
        <w:jc w:val="both"/>
        <w:rPr>
          <w:rFonts w:ascii="Calibri" w:hAnsi="Calibri"/>
          <w:sz w:val="22"/>
          <w:szCs w:val="22"/>
        </w:rPr>
      </w:pPr>
    </w:p>
    <w:p w:rsidR="00FA13D6" w:rsidRPr="00B47BB6" w:rsidDel="00F3637D" w:rsidRDefault="00FA13D6" w:rsidP="008D62ED">
      <w:pPr>
        <w:autoSpaceDE w:val="0"/>
        <w:autoSpaceDN w:val="0"/>
        <w:adjustRightInd w:val="0"/>
        <w:spacing w:line="276" w:lineRule="auto"/>
        <w:jc w:val="both"/>
        <w:rPr>
          <w:del w:id="283" w:author="Louise Kyhl" w:date="2019-12-25T16:15:00Z"/>
          <w:rFonts w:ascii="Calibri" w:hAnsi="Calibri"/>
          <w:i/>
          <w:sz w:val="22"/>
          <w:szCs w:val="22"/>
        </w:rPr>
      </w:pPr>
    </w:p>
    <w:p w:rsidR="00FA13D6" w:rsidRPr="00B47BB6" w:rsidDel="00F3637D" w:rsidRDefault="00FA13D6" w:rsidP="008D62ED">
      <w:pPr>
        <w:autoSpaceDE w:val="0"/>
        <w:autoSpaceDN w:val="0"/>
        <w:adjustRightInd w:val="0"/>
        <w:spacing w:line="276" w:lineRule="auto"/>
        <w:jc w:val="both"/>
        <w:rPr>
          <w:del w:id="284" w:author="Louise Kyhl" w:date="2019-12-25T16:15:00Z"/>
          <w:rFonts w:ascii="Calibri" w:hAnsi="Calibri"/>
          <w:i/>
          <w:sz w:val="22"/>
          <w:szCs w:val="22"/>
        </w:rPr>
      </w:pPr>
      <w:del w:id="285" w:author="Louise Kyhl" w:date="2019-12-25T16:15:00Z">
        <w:r w:rsidRPr="00B47BB6" w:rsidDel="00F3637D">
          <w:rPr>
            <w:rFonts w:ascii="Calibri" w:hAnsi="Calibri"/>
            <w:i/>
            <w:sz w:val="22"/>
            <w:szCs w:val="22"/>
          </w:rPr>
          <w:delText>It skal inddrages i undervisningen. It anvendes som et redskab til støtte for skriftlig og mundtlig kommunikation, til informationssøgning og ved udvikling og afprøvning af sproglige færdigheder, og it integreres i øvrigt i undervisningen, hvor det er relevant.</w:delText>
        </w:r>
      </w:del>
    </w:p>
    <w:p w:rsidR="00DC0E11" w:rsidRPr="00B47BB6" w:rsidRDefault="00DC0E11" w:rsidP="008D62ED">
      <w:pPr>
        <w:autoSpaceDE w:val="0"/>
        <w:jc w:val="both"/>
        <w:rPr>
          <w:rFonts w:ascii="Calibri" w:hAnsi="Calibri"/>
          <w:i/>
          <w:iCs/>
          <w:sz w:val="22"/>
          <w:szCs w:val="22"/>
        </w:rPr>
      </w:pPr>
      <w:r w:rsidRPr="00B47BB6">
        <w:rPr>
          <w:rFonts w:ascii="Calibri" w:hAnsi="Calibri"/>
          <w:b/>
          <w:bCs/>
          <w:i/>
          <w:sz w:val="22"/>
          <w:szCs w:val="22"/>
        </w:rPr>
        <w:br/>
      </w:r>
    </w:p>
    <w:p w:rsidR="00F3637D" w:rsidRPr="00B47BB6" w:rsidRDefault="008628BA" w:rsidP="008D62ED">
      <w:pPr>
        <w:autoSpaceDE w:val="0"/>
        <w:jc w:val="both"/>
        <w:rPr>
          <w:ins w:id="286" w:author="Louise Kyhl" w:date="2019-12-25T16:15:00Z"/>
          <w:rFonts w:ascii="Calibri" w:hAnsi="Calibri"/>
          <w:b/>
          <w:sz w:val="22"/>
          <w:szCs w:val="22"/>
        </w:rPr>
      </w:pPr>
      <w:r w:rsidRPr="00B47BB6">
        <w:rPr>
          <w:rFonts w:ascii="Calibri" w:hAnsi="Calibri"/>
          <w:b/>
          <w:sz w:val="22"/>
          <w:szCs w:val="22"/>
        </w:rPr>
        <w:t>4.3.</w:t>
      </w:r>
      <w:r w:rsidR="00DC0E11" w:rsidRPr="00B47BB6">
        <w:rPr>
          <w:rFonts w:ascii="Calibri" w:hAnsi="Calibri"/>
          <w:b/>
          <w:sz w:val="22"/>
          <w:szCs w:val="22"/>
        </w:rPr>
        <w:t xml:space="preserve"> </w:t>
      </w:r>
      <w:ins w:id="287" w:author="Louise Kyhl" w:date="2019-12-25T16:15:00Z">
        <w:r w:rsidR="00F3637D" w:rsidRPr="00B47BB6">
          <w:rPr>
            <w:rFonts w:ascii="Calibri" w:hAnsi="Calibri"/>
            <w:b/>
            <w:sz w:val="22"/>
            <w:szCs w:val="22"/>
          </w:rPr>
          <w:t xml:space="preserve"> Inddragelse af IT</w:t>
        </w:r>
      </w:ins>
    </w:p>
    <w:p w:rsidR="00F3637D" w:rsidRPr="00F3637D" w:rsidRDefault="00F3637D" w:rsidP="00F3637D">
      <w:pPr>
        <w:suppressAutoHyphens w:val="0"/>
        <w:spacing w:after="160" w:line="259" w:lineRule="auto"/>
        <w:jc w:val="both"/>
        <w:rPr>
          <w:ins w:id="288" w:author="Louise Kyhl" w:date="2019-12-25T16:16:00Z"/>
          <w:rFonts w:ascii="Calibri" w:eastAsia="Calibri" w:hAnsi="Calibri" w:cs="Times New Roman"/>
          <w:i/>
          <w:sz w:val="22"/>
          <w:szCs w:val="22"/>
          <w:lang w:eastAsia="en-US"/>
          <w:rPrChange w:id="289" w:author="Louise Kyhl" w:date="2019-12-25T16:16:00Z">
            <w:rPr>
              <w:ins w:id="290" w:author="Louise Kyhl" w:date="2019-12-25T16:16:00Z"/>
              <w:rFonts w:ascii="Calibri" w:eastAsia="Calibri" w:hAnsi="Calibri" w:cs="Times New Roman"/>
              <w:sz w:val="22"/>
              <w:szCs w:val="22"/>
              <w:lang w:eastAsia="en-US"/>
            </w:rPr>
          </w:rPrChange>
        </w:rPr>
      </w:pPr>
      <w:ins w:id="291" w:author="Louise Kyhl" w:date="2019-12-25T16:16:00Z">
        <w:r w:rsidRPr="00F3637D">
          <w:rPr>
            <w:rFonts w:ascii="Calibri" w:eastAsia="Calibri" w:hAnsi="Calibri" w:cs="Times New Roman"/>
            <w:i/>
            <w:sz w:val="22"/>
            <w:szCs w:val="22"/>
            <w:lang w:eastAsia="en-US"/>
            <w:rPrChange w:id="292" w:author="Louise Kyhl" w:date="2019-12-25T16:16:00Z">
              <w:rPr>
                <w:rFonts w:ascii="Calibri" w:eastAsia="Calibri" w:hAnsi="Calibri" w:cs="Times New Roman"/>
                <w:sz w:val="22"/>
                <w:szCs w:val="22"/>
                <w:lang w:eastAsia="en-US"/>
              </w:rPr>
            </w:rPrChange>
          </w:rPr>
          <w:t xml:space="preserve">Eleverne introduceres fra starten til IT-baserede arbejdsformer. IT er integreret i undervisningen og anvendes som et redskab til støtte for skriftlig og mundtlig kommunikation og formidling, til informationssøgning og ved udvikling og afprøvning af sproglige færdigheder. Samspillet mellem sprogarbejdet, IT og organisering af arbejdsformer udgør en helhed.  </w:t>
        </w:r>
      </w:ins>
    </w:p>
    <w:p w:rsidR="00F3637D" w:rsidRPr="00F3637D" w:rsidRDefault="00F3637D" w:rsidP="00F3637D">
      <w:pPr>
        <w:suppressAutoHyphens w:val="0"/>
        <w:spacing w:after="160" w:line="259" w:lineRule="auto"/>
        <w:jc w:val="both"/>
        <w:rPr>
          <w:ins w:id="293" w:author="Louise Kyhl" w:date="2019-12-25T16:16:00Z"/>
          <w:rFonts w:ascii="Calibri" w:eastAsia="Calibri" w:hAnsi="Calibri"/>
          <w:i/>
          <w:sz w:val="22"/>
          <w:szCs w:val="22"/>
          <w:lang w:eastAsia="en-US"/>
          <w:rPrChange w:id="294" w:author="Louise Kyhl" w:date="2019-12-25T16:16:00Z">
            <w:rPr>
              <w:ins w:id="295" w:author="Louise Kyhl" w:date="2019-12-25T16:16:00Z"/>
              <w:rFonts w:ascii="Calibri" w:eastAsia="Calibri" w:hAnsi="Calibri"/>
              <w:sz w:val="22"/>
              <w:szCs w:val="22"/>
              <w:lang w:eastAsia="en-US"/>
            </w:rPr>
          </w:rPrChange>
        </w:rPr>
      </w:pPr>
      <w:ins w:id="296" w:author="Louise Kyhl" w:date="2019-12-25T16:16:00Z">
        <w:r w:rsidRPr="00F3637D">
          <w:rPr>
            <w:rFonts w:ascii="Calibri" w:eastAsia="Calibri" w:hAnsi="Calibri"/>
            <w:i/>
            <w:sz w:val="22"/>
            <w:szCs w:val="22"/>
            <w:lang w:eastAsia="da-DK"/>
            <w:rPrChange w:id="297" w:author="Louise Kyhl" w:date="2019-12-25T16:16:00Z">
              <w:rPr>
                <w:rFonts w:ascii="Calibri" w:eastAsia="Calibri" w:hAnsi="Calibri"/>
                <w:sz w:val="22"/>
                <w:szCs w:val="22"/>
                <w:lang w:eastAsia="da-DK"/>
              </w:rPr>
            </w:rPrChange>
          </w:rPr>
          <w:t>Elevernes evne til at søge, sortere og udvælge samt formidle relevant fagligt materiale med kritisk bevidsthed skal udvikles. Eleverne skal opnå viden om digitale mediers betydning for kommunikation, så de kan indgå ansvarligt, kritisk og etisk bevidst i globale og digitale fællesskaber.</w:t>
        </w:r>
      </w:ins>
    </w:p>
    <w:p w:rsidR="00F3637D" w:rsidRPr="00F3637D" w:rsidRDefault="00F3637D" w:rsidP="00F3637D">
      <w:pPr>
        <w:suppressAutoHyphens w:val="0"/>
        <w:spacing w:after="160" w:line="259" w:lineRule="auto"/>
        <w:jc w:val="both"/>
        <w:rPr>
          <w:ins w:id="298" w:author="Louise Kyhl" w:date="2019-12-25T16:16:00Z"/>
          <w:rFonts w:ascii="Calibri" w:eastAsia="Calibri" w:hAnsi="Calibri" w:cs="Times New Roman"/>
          <w:lang w:eastAsia="en-US"/>
        </w:rPr>
      </w:pPr>
      <w:ins w:id="299" w:author="Louise Kyhl" w:date="2019-12-25T16:16:00Z">
        <w:r w:rsidRPr="00F3637D">
          <w:rPr>
            <w:rFonts w:ascii="Calibri" w:eastAsia="Calibri" w:hAnsi="Calibri" w:cs="Times New Roman"/>
            <w:lang w:eastAsia="en-US"/>
          </w:rPr>
          <w:t>IT anvendes til at understøtte den didaktisk reflekterede undervisning. Engelsksproglig kompetence er i mange tilfælde en forudsætning for at kunne anvende digitale værktøjer og indhente information til brug i faglige sammenhænge. IT er samtidig integreret i sprogindlæringen og giver de studerende mulighed for interaktion og for at opleve sproget i varierede og aktuelle sammenhænge.</w:t>
        </w:r>
      </w:ins>
    </w:p>
    <w:p w:rsidR="00F3637D" w:rsidRPr="00F3637D" w:rsidRDefault="00F3637D" w:rsidP="00F3637D">
      <w:pPr>
        <w:suppressAutoHyphens w:val="0"/>
        <w:spacing w:after="160" w:line="259" w:lineRule="auto"/>
        <w:jc w:val="both"/>
        <w:rPr>
          <w:ins w:id="300" w:author="Louise Kyhl" w:date="2019-12-25T16:16:00Z"/>
          <w:rFonts w:ascii="Calibri" w:eastAsia="Calibri" w:hAnsi="Calibri" w:cs="Times New Roman"/>
          <w:lang w:eastAsia="en-US"/>
        </w:rPr>
      </w:pPr>
      <w:ins w:id="301" w:author="Louise Kyhl" w:date="2019-12-25T16:16:00Z">
        <w:r w:rsidRPr="00F3637D">
          <w:rPr>
            <w:rFonts w:ascii="Calibri" w:eastAsia="Calibri" w:hAnsi="Calibri" w:cs="Times New Roman"/>
            <w:lang w:eastAsia="en-US"/>
          </w:rPr>
          <w:t>De studerende er generelt flittige IT-brugere, men deres fagligt velovervejede brug af IT skal i engelskfaget rammesættes og stilladseres. Dette gælder ikke blot for de medier og kanaler, som de i forvejen bevæger sig på, fx Facebook og YouTube, men de studerende skal også hjælpes til at se den hensigtsmæssige, fagspecifikke brug af generelle programmer, fx funktioner i Office-</w:t>
        </w:r>
        <w:r w:rsidRPr="00F3637D">
          <w:rPr>
            <w:rFonts w:ascii="Calibri" w:eastAsia="Calibri" w:hAnsi="Calibri" w:cs="Times New Roman"/>
            <w:lang w:eastAsia="en-US"/>
          </w:rPr>
          <w:lastRenderedPageBreak/>
          <w:t xml:space="preserve">pakken, som kan understøtte deres samarbejde og sprogtilegnelse samt kvaliteten af deres færdige produkter til bedømmelse. </w:t>
        </w:r>
      </w:ins>
    </w:p>
    <w:p w:rsidR="00F3637D" w:rsidRPr="00F3637D" w:rsidRDefault="00F3637D" w:rsidP="00F3637D">
      <w:pPr>
        <w:suppressAutoHyphens w:val="0"/>
        <w:spacing w:after="160" w:line="259" w:lineRule="auto"/>
        <w:jc w:val="both"/>
        <w:rPr>
          <w:ins w:id="302" w:author="Louise Kyhl" w:date="2019-12-25T16:16:00Z"/>
          <w:rFonts w:ascii="Calibri" w:eastAsia="Calibri" w:hAnsi="Calibri" w:cs="Times New Roman"/>
          <w:lang w:eastAsia="en-US"/>
        </w:rPr>
      </w:pPr>
      <w:ins w:id="303" w:author="Louise Kyhl" w:date="2019-12-25T16:16:00Z">
        <w:r w:rsidRPr="00F3637D">
          <w:rPr>
            <w:rFonts w:ascii="Calibri" w:eastAsia="Calibri" w:hAnsi="Calibri" w:cs="Times New Roman"/>
            <w:lang w:eastAsia="en-US"/>
          </w:rPr>
          <w:t xml:space="preserve">IT er en uadskillelig del af engelskfaget, ikke et værktøjsmæssigt add-on, og teknologien påvirker såvel indholdet i som formen på undervisningen. De studerende skal hjælpes til at forstå, hvordan de gennem aktiv og kritisk brug af IT kan få adgang til at udvide både deres indholdsviden og deres sproglige viden og få adgang til autentisk, up-to-date indhold og kommunikation – mundtligt, skriftligt, envejs og flervejs. </w:t>
        </w:r>
      </w:ins>
    </w:p>
    <w:p w:rsidR="00F3637D" w:rsidRPr="00F3637D" w:rsidRDefault="00F3637D" w:rsidP="00F3637D">
      <w:pPr>
        <w:suppressAutoHyphens w:val="0"/>
        <w:spacing w:after="160" w:line="259" w:lineRule="auto"/>
        <w:jc w:val="both"/>
        <w:rPr>
          <w:ins w:id="304" w:author="Louise Kyhl" w:date="2019-12-25T16:16:00Z"/>
          <w:rFonts w:ascii="Calibri" w:eastAsia="Calibri" w:hAnsi="Calibri" w:cs="Times New Roman"/>
          <w:lang w:eastAsia="en-US"/>
        </w:rPr>
      </w:pPr>
      <w:ins w:id="305" w:author="Louise Kyhl" w:date="2019-12-25T16:16:00Z">
        <w:r w:rsidRPr="00F3637D">
          <w:rPr>
            <w:rFonts w:ascii="Calibri" w:eastAsia="Calibri" w:hAnsi="Calibri" w:cs="Times New Roman"/>
            <w:lang w:eastAsia="en-US"/>
          </w:rPr>
          <w:t>Forskellige IT-redskaber kan understøtte hensigtsmæssige tilegnelsesprocesser og tilbyde differentieringsmuligheder, ligesom de studerende kan blive aktive sprogbrugere og - producenter snarere end passive modtagere. IT kan give input til undervisningen og understøtte output, hvor de studerende gradvist får fokus på form, hvad enten det er tekst, lyd, billede eller multimodale præsentationer. Samarbejde, fx samskrivning eller peer feedback, understøttes hensigtsmæssigt med IT, dels gennem mere traditionel IT-medieret feedback, dels gennem fx wikis og andre web 2.0-redskaber, som kan facilitere øget elevinddragelse og samarbejde i både indholds-, sprog- og kulturarbejdet. Virtuelt samarbejde er endnu en måde at arbejde med autentisk sprog og kultur samt at bidrage til elevernes karrierekompetence på et globaliseret, digitaliseret arbejdsmarked.</w:t>
        </w:r>
      </w:ins>
    </w:p>
    <w:p w:rsidR="00F3637D" w:rsidRPr="00B47BB6" w:rsidRDefault="00F3637D" w:rsidP="008D62ED">
      <w:pPr>
        <w:autoSpaceDE w:val="0"/>
        <w:jc w:val="both"/>
        <w:rPr>
          <w:ins w:id="306" w:author="Louise Kyhl" w:date="2019-12-25T16:15:00Z"/>
          <w:rFonts w:ascii="Calibri" w:hAnsi="Calibri"/>
          <w:sz w:val="22"/>
          <w:szCs w:val="22"/>
          <w:rPrChange w:id="307" w:author="Louise Kyhl" w:date="2019-12-25T16:15:00Z">
            <w:rPr>
              <w:ins w:id="308" w:author="Louise Kyhl" w:date="2019-12-25T16:15:00Z"/>
              <w:rFonts w:ascii="Calibri" w:hAnsi="Calibri"/>
              <w:b/>
              <w:sz w:val="22"/>
              <w:szCs w:val="22"/>
            </w:rPr>
          </w:rPrChange>
        </w:rPr>
      </w:pPr>
    </w:p>
    <w:p w:rsidR="00DC0E11" w:rsidRPr="00B47BB6" w:rsidRDefault="00F3637D" w:rsidP="008D62ED">
      <w:pPr>
        <w:autoSpaceDE w:val="0"/>
        <w:jc w:val="both"/>
        <w:rPr>
          <w:rFonts w:ascii="Calibri" w:hAnsi="Calibri"/>
          <w:b/>
          <w:sz w:val="22"/>
          <w:szCs w:val="22"/>
        </w:rPr>
      </w:pPr>
      <w:ins w:id="309" w:author="Louise Kyhl" w:date="2019-12-25T16:15:00Z">
        <w:r w:rsidRPr="00B47BB6">
          <w:rPr>
            <w:rFonts w:ascii="Calibri" w:hAnsi="Calibri"/>
            <w:b/>
            <w:sz w:val="22"/>
            <w:szCs w:val="22"/>
          </w:rPr>
          <w:t xml:space="preserve">4.4 </w:t>
        </w:r>
      </w:ins>
      <w:r w:rsidR="00DC0E11" w:rsidRPr="00B47BB6">
        <w:rPr>
          <w:rFonts w:ascii="Calibri" w:hAnsi="Calibri"/>
          <w:b/>
          <w:sz w:val="22"/>
          <w:szCs w:val="22"/>
        </w:rPr>
        <w:t>Fagsprog</w:t>
      </w:r>
    </w:p>
    <w:p w:rsidR="00DC0E11" w:rsidRPr="00B47BB6" w:rsidRDefault="00DC0E11" w:rsidP="008D62ED">
      <w:pPr>
        <w:jc w:val="both"/>
        <w:rPr>
          <w:rFonts w:ascii="Calibri" w:hAnsi="Calibri"/>
          <w:sz w:val="22"/>
          <w:szCs w:val="22"/>
        </w:rPr>
        <w:sectPr w:rsidR="00DC0E11" w:rsidRPr="00B47BB6">
          <w:footerReference w:type="default" r:id="rId8"/>
          <w:pgSz w:w="11905" w:h="16837"/>
          <w:pgMar w:top="1701" w:right="1134" w:bottom="1701" w:left="1134" w:header="708" w:footer="708" w:gutter="0"/>
          <w:cols w:space="708"/>
          <w:docGrid w:linePitch="360"/>
        </w:sectPr>
      </w:pPr>
    </w:p>
    <w:p w:rsidR="00F3637D" w:rsidRPr="00F3637D" w:rsidRDefault="00DC0E11" w:rsidP="00F3637D">
      <w:pPr>
        <w:autoSpaceDE w:val="0"/>
        <w:jc w:val="both"/>
        <w:rPr>
          <w:ins w:id="313" w:author="Louise Kyhl" w:date="2019-12-25T16:17:00Z"/>
          <w:rFonts w:ascii="Calibri" w:hAnsi="Calibri"/>
          <w:i/>
          <w:iCs/>
          <w:sz w:val="22"/>
          <w:szCs w:val="22"/>
        </w:rPr>
      </w:pPr>
      <w:r w:rsidRPr="00B47BB6">
        <w:rPr>
          <w:rFonts w:ascii="Calibri" w:hAnsi="Calibri"/>
          <w:i/>
          <w:iCs/>
          <w:sz w:val="22"/>
          <w:szCs w:val="22"/>
        </w:rPr>
        <w:lastRenderedPageBreak/>
        <w:t>Undervisningen tilrettelægges, således</w:t>
      </w:r>
      <w:r w:rsidR="008628BA" w:rsidRPr="00B47BB6">
        <w:rPr>
          <w:rFonts w:ascii="Calibri" w:hAnsi="Calibri"/>
          <w:i/>
          <w:iCs/>
          <w:sz w:val="22"/>
          <w:szCs w:val="22"/>
        </w:rPr>
        <w:t xml:space="preserve"> </w:t>
      </w:r>
      <w:r w:rsidRPr="00B47BB6">
        <w:rPr>
          <w:rFonts w:ascii="Calibri" w:hAnsi="Calibri"/>
          <w:i/>
          <w:iCs/>
          <w:sz w:val="22"/>
          <w:szCs w:val="22"/>
        </w:rPr>
        <w:t>at der arbejdes systematisk med udvikling af elevernes fagsprog og forståelse og anvendelse af fagets terminologi.</w:t>
      </w:r>
      <w:ins w:id="314" w:author="Louise Kyhl" w:date="2019-12-25T16:17:00Z">
        <w:r w:rsidR="00F3637D" w:rsidRPr="00B47BB6">
          <w:rPr>
            <w:rFonts w:ascii="Calibri" w:hAnsi="Calibri"/>
            <w:i/>
            <w:iCs/>
            <w:sz w:val="22"/>
            <w:szCs w:val="22"/>
          </w:rPr>
          <w:t xml:space="preserve"> </w:t>
        </w:r>
        <w:r w:rsidR="00F3637D" w:rsidRPr="00F3637D">
          <w:rPr>
            <w:rFonts w:ascii="Calibri" w:hAnsi="Calibri"/>
            <w:i/>
            <w:iCs/>
            <w:sz w:val="22"/>
            <w:szCs w:val="22"/>
          </w:rPr>
          <w:t>Undervisningen skal tilrettelægges, således at eleverne gradvist opnår en sikkerhed i forståelse og brug af før-faglige begreber.</w:t>
        </w:r>
      </w:ins>
    </w:p>
    <w:p w:rsidR="008D62ED" w:rsidRPr="00B47BB6" w:rsidRDefault="008D62ED" w:rsidP="008D62ED">
      <w:pPr>
        <w:autoSpaceDE w:val="0"/>
        <w:jc w:val="both"/>
        <w:rPr>
          <w:rFonts w:ascii="Calibri" w:hAnsi="Calibri"/>
          <w:i/>
          <w:iCs/>
          <w:sz w:val="22"/>
          <w:szCs w:val="22"/>
        </w:rPr>
      </w:pPr>
    </w:p>
    <w:p w:rsidR="008628BA" w:rsidRPr="00B47BB6" w:rsidDel="00F3637D" w:rsidRDefault="008628BA" w:rsidP="008D62ED">
      <w:pPr>
        <w:autoSpaceDE w:val="0"/>
        <w:jc w:val="both"/>
        <w:rPr>
          <w:del w:id="315" w:author="Louise Kyhl" w:date="2019-12-25T16:17:00Z"/>
          <w:rFonts w:ascii="Calibri" w:hAnsi="Calibri"/>
          <w:sz w:val="22"/>
          <w:szCs w:val="22"/>
        </w:rPr>
      </w:pP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Undervisningen i engelsk stiller krav om et spec</w:t>
      </w:r>
      <w:bookmarkStart w:id="316" w:name="_GoBack"/>
      <w:bookmarkEnd w:id="316"/>
      <w:r w:rsidRPr="00B47BB6">
        <w:rPr>
          <w:rFonts w:ascii="Calibri" w:hAnsi="Calibri"/>
          <w:sz w:val="22"/>
          <w:szCs w:val="22"/>
        </w:rPr>
        <w:t xml:space="preserve">ifikt fagsprog og evnen til refleksion og kompleks tænkning. </w:t>
      </w:r>
    </w:p>
    <w:p w:rsidR="008628BA" w:rsidRPr="00B47BB6" w:rsidRDefault="008628BA" w:rsidP="008D62ED">
      <w:pPr>
        <w:autoSpaceDE w:val="0"/>
        <w:jc w:val="both"/>
        <w:rPr>
          <w:rFonts w:ascii="Calibri" w:hAnsi="Calibri"/>
          <w:sz w:val="22"/>
          <w:szCs w:val="22"/>
        </w:rPr>
      </w:pPr>
    </w:p>
    <w:p w:rsidR="008D62ED" w:rsidRPr="00B47BB6" w:rsidRDefault="00DC0E11" w:rsidP="008D62ED">
      <w:pPr>
        <w:autoSpaceDE w:val="0"/>
        <w:jc w:val="both"/>
        <w:rPr>
          <w:rFonts w:ascii="Calibri" w:hAnsi="Calibri"/>
          <w:sz w:val="22"/>
          <w:szCs w:val="22"/>
        </w:rPr>
      </w:pPr>
      <w:r w:rsidRPr="00B47BB6">
        <w:rPr>
          <w:rFonts w:ascii="Calibri" w:hAnsi="Calibri"/>
          <w:sz w:val="22"/>
          <w:szCs w:val="22"/>
        </w:rPr>
        <w:t>Læring kan opfattes som en progressiv og akkumulativ læringsproces, hvor det enkelte faglige begreb i undervisningen bygges oven</w:t>
      </w:r>
      <w:ins w:id="317" w:author="Louise Kyhl" w:date="2019-12-25T16:18:00Z">
        <w:r w:rsidR="00F3637D" w:rsidRPr="00B47BB6">
          <w:rPr>
            <w:rFonts w:ascii="Calibri" w:hAnsi="Calibri"/>
            <w:sz w:val="22"/>
            <w:szCs w:val="22"/>
          </w:rPr>
          <w:t xml:space="preserve"> </w:t>
        </w:r>
      </w:ins>
      <w:r w:rsidRPr="00B47BB6">
        <w:rPr>
          <w:rFonts w:ascii="Calibri" w:hAnsi="Calibri"/>
          <w:sz w:val="22"/>
          <w:szCs w:val="22"/>
        </w:rPr>
        <w:t>på det foregående og danner en form for syntese med dette, hvorved der opstår en akkumuleret begrebsdannelse hos eleven. Dette betyder derfor, at undervisningen skal tilrettelægges således</w:t>
      </w:r>
      <w:ins w:id="318" w:author="Louise Kyhl" w:date="2019-12-25T16:18:00Z">
        <w:r w:rsidR="00F3637D" w:rsidRPr="00B47BB6">
          <w:rPr>
            <w:rFonts w:ascii="Calibri" w:hAnsi="Calibri"/>
            <w:sz w:val="22"/>
            <w:szCs w:val="22"/>
          </w:rPr>
          <w:t>,</w:t>
        </w:r>
      </w:ins>
      <w:r w:rsidRPr="00B47BB6">
        <w:rPr>
          <w:rFonts w:ascii="Calibri" w:hAnsi="Calibri"/>
          <w:sz w:val="22"/>
          <w:szCs w:val="22"/>
        </w:rPr>
        <w:t xml:space="preserve"> at der opnås en gradvis taksonomisk progression i de enkelte forløb og temaer såvel som med en systematisk og logisk progression i udvikling af terminologi og fagsprog, ikke mindst af hensyn til svage elever, eller elever, der har undervisningssproget, som et andet</w:t>
      </w:r>
      <w:ins w:id="319" w:author="Louise Kyhl" w:date="2019-12-25T16:18:00Z">
        <w:r w:rsidR="00F3637D" w:rsidRPr="00B47BB6">
          <w:rPr>
            <w:rFonts w:ascii="Calibri" w:hAnsi="Calibri"/>
            <w:sz w:val="22"/>
            <w:szCs w:val="22"/>
          </w:rPr>
          <w:t>- eller fremmedsprog</w:t>
        </w:r>
      </w:ins>
      <w:del w:id="320" w:author="Louise Kyhl" w:date="2019-12-25T16:18:00Z">
        <w:r w:rsidRPr="00B47BB6" w:rsidDel="00F3637D">
          <w:rPr>
            <w:rFonts w:ascii="Calibri" w:hAnsi="Calibri"/>
            <w:sz w:val="22"/>
            <w:szCs w:val="22"/>
          </w:rPr>
          <w:delText>sprog</w:delText>
        </w:r>
      </w:del>
      <w:r w:rsidRPr="00B47BB6">
        <w:rPr>
          <w:rFonts w:ascii="Calibri" w:hAnsi="Calibri"/>
          <w:sz w:val="22"/>
          <w:szCs w:val="22"/>
        </w:rPr>
        <w:t>.</w:t>
      </w:r>
    </w:p>
    <w:p w:rsidR="008628BA" w:rsidRPr="00B47BB6" w:rsidRDefault="008628BA" w:rsidP="008D62ED">
      <w:pPr>
        <w:autoSpaceDE w:val="0"/>
        <w:jc w:val="both"/>
        <w:rPr>
          <w:rFonts w:ascii="Calibri" w:hAnsi="Calibri"/>
          <w:sz w:val="22"/>
          <w:szCs w:val="22"/>
        </w:rPr>
      </w:pP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Undervisningen tilstræber en fælles sproglig terminologi således at fagsproget er fælles fra begyndelsen.</w:t>
      </w:r>
    </w:p>
    <w:p w:rsidR="008628BA" w:rsidRPr="00B47BB6" w:rsidRDefault="008628BA" w:rsidP="008D62ED">
      <w:pPr>
        <w:autoSpaceDE w:val="0"/>
        <w:jc w:val="both"/>
        <w:rPr>
          <w:rFonts w:ascii="Calibri" w:hAnsi="Calibri"/>
          <w:i/>
          <w:iCs/>
          <w:sz w:val="22"/>
          <w:szCs w:val="22"/>
        </w:rPr>
      </w:pPr>
    </w:p>
    <w:p w:rsidR="00DC0E11" w:rsidRPr="00B47BB6" w:rsidDel="00F3637D" w:rsidRDefault="00DC0E11" w:rsidP="008D62ED">
      <w:pPr>
        <w:autoSpaceDE w:val="0"/>
        <w:jc w:val="both"/>
        <w:rPr>
          <w:del w:id="321" w:author="Louise Kyhl" w:date="2019-12-25T16:17:00Z"/>
          <w:rFonts w:ascii="Calibri" w:hAnsi="Calibri"/>
          <w:i/>
          <w:iCs/>
          <w:sz w:val="22"/>
          <w:szCs w:val="22"/>
        </w:rPr>
      </w:pPr>
      <w:del w:id="322" w:author="Louise Kyhl" w:date="2019-12-25T16:17:00Z">
        <w:r w:rsidRPr="00B47BB6" w:rsidDel="00F3637D">
          <w:rPr>
            <w:rFonts w:ascii="Calibri" w:hAnsi="Calibri"/>
            <w:i/>
            <w:iCs/>
            <w:sz w:val="22"/>
            <w:szCs w:val="22"/>
          </w:rPr>
          <w:delText>Undervisningen skal tilrettelægges, således at eleverne</w:delText>
        </w:r>
        <w:r w:rsidR="008628BA" w:rsidRPr="00B47BB6" w:rsidDel="00F3637D">
          <w:rPr>
            <w:rFonts w:ascii="Calibri" w:hAnsi="Calibri"/>
            <w:i/>
            <w:iCs/>
            <w:sz w:val="22"/>
            <w:szCs w:val="22"/>
          </w:rPr>
          <w:delText xml:space="preserve"> </w:delText>
        </w:r>
        <w:r w:rsidRPr="00B47BB6" w:rsidDel="00F3637D">
          <w:rPr>
            <w:rFonts w:ascii="Calibri" w:hAnsi="Calibri"/>
            <w:i/>
            <w:iCs/>
            <w:sz w:val="22"/>
            <w:szCs w:val="22"/>
          </w:rPr>
          <w:delText xml:space="preserve">gradvist opnår en sikkerhed i forståelse og brug af </w:delText>
        </w:r>
        <w:r w:rsidR="008628BA" w:rsidRPr="00B47BB6" w:rsidDel="00F3637D">
          <w:rPr>
            <w:rFonts w:ascii="Calibri" w:hAnsi="Calibri"/>
            <w:i/>
            <w:iCs/>
            <w:sz w:val="22"/>
            <w:szCs w:val="22"/>
          </w:rPr>
          <w:delText>før-</w:delText>
        </w:r>
        <w:r w:rsidRPr="00B47BB6" w:rsidDel="00F3637D">
          <w:rPr>
            <w:rFonts w:ascii="Calibri" w:hAnsi="Calibri"/>
            <w:i/>
            <w:iCs/>
            <w:sz w:val="22"/>
            <w:szCs w:val="22"/>
          </w:rPr>
          <w:delText>faglige begreber.</w:delText>
        </w:r>
      </w:del>
    </w:p>
    <w:p w:rsidR="008628BA" w:rsidRPr="00B47BB6" w:rsidDel="00F3637D" w:rsidRDefault="008628BA" w:rsidP="008D62ED">
      <w:pPr>
        <w:autoSpaceDE w:val="0"/>
        <w:jc w:val="both"/>
        <w:rPr>
          <w:del w:id="323" w:author="Louise Kyhl" w:date="2019-12-25T16:19:00Z"/>
          <w:rFonts w:ascii="Calibri" w:hAnsi="Calibri"/>
          <w:sz w:val="22"/>
          <w:szCs w:val="22"/>
        </w:rPr>
      </w:pP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Der skal i undervisningen arbejdes systematisk med at opbygge elevernes fortrolighed med før-faglige begreber såsom resum</w:t>
      </w:r>
      <w:ins w:id="324" w:author="Louise Kyhl" w:date="2019-12-25T16:19:00Z">
        <w:r w:rsidR="00F3637D" w:rsidRPr="00B47BB6">
          <w:rPr>
            <w:rFonts w:ascii="Calibri" w:hAnsi="Calibri"/>
            <w:sz w:val="22"/>
            <w:szCs w:val="22"/>
          </w:rPr>
          <w:t>é</w:t>
        </w:r>
      </w:ins>
      <w:del w:id="325" w:author="Louise Kyhl" w:date="2019-12-25T16:19:00Z">
        <w:r w:rsidRPr="00B47BB6" w:rsidDel="00F3637D">
          <w:rPr>
            <w:rFonts w:ascii="Calibri" w:hAnsi="Calibri"/>
            <w:sz w:val="22"/>
            <w:szCs w:val="22"/>
          </w:rPr>
          <w:delText>e</w:delText>
        </w:r>
      </w:del>
      <w:r w:rsidRPr="00B47BB6">
        <w:rPr>
          <w:rFonts w:ascii="Calibri" w:hAnsi="Calibri"/>
          <w:sz w:val="22"/>
          <w:szCs w:val="22"/>
        </w:rPr>
        <w:t>, analyse, argumentation, redegørelse</w:t>
      </w:r>
      <w:del w:id="326" w:author="Louise Kyhl" w:date="2019-12-25T16:20:00Z">
        <w:r w:rsidRPr="00B47BB6" w:rsidDel="00F3637D">
          <w:rPr>
            <w:rFonts w:ascii="Calibri" w:hAnsi="Calibri"/>
            <w:sz w:val="22"/>
            <w:szCs w:val="22"/>
          </w:rPr>
          <w:delText>, diskussio</w:delText>
        </w:r>
      </w:del>
      <w:del w:id="327" w:author="Louise Kyhl" w:date="2019-12-25T16:19:00Z">
        <w:r w:rsidRPr="00B47BB6" w:rsidDel="00F3637D">
          <w:rPr>
            <w:rFonts w:ascii="Calibri" w:hAnsi="Calibri"/>
            <w:sz w:val="22"/>
            <w:szCs w:val="22"/>
          </w:rPr>
          <w:delText>n</w:delText>
        </w:r>
      </w:del>
      <w:r w:rsidRPr="00B47BB6">
        <w:rPr>
          <w:rFonts w:ascii="Calibri" w:hAnsi="Calibri"/>
          <w:sz w:val="22"/>
          <w:szCs w:val="22"/>
        </w:rPr>
        <w:t xml:space="preserve"> osv.</w:t>
      </w:r>
      <w:r w:rsidR="008D62ED" w:rsidRPr="00B47BB6">
        <w:rPr>
          <w:rFonts w:ascii="Calibri" w:hAnsi="Calibri"/>
          <w:sz w:val="22"/>
          <w:szCs w:val="22"/>
        </w:rPr>
        <w:t xml:space="preserve"> </w:t>
      </w:r>
      <w:r w:rsidRPr="00B47BB6">
        <w:rPr>
          <w:rFonts w:ascii="Calibri" w:hAnsi="Calibri"/>
          <w:sz w:val="22"/>
          <w:szCs w:val="22"/>
        </w:rPr>
        <w:t xml:space="preserve">Ofte forudsættes i undervisningen at disse udtryk er velkendte for eleverne, idet at det </w:t>
      </w:r>
      <w:ins w:id="328" w:author="Louise Kyhl" w:date="2019-12-25T16:20:00Z">
        <w:r w:rsidR="00F3637D" w:rsidRPr="00B47BB6">
          <w:rPr>
            <w:rFonts w:ascii="Calibri" w:hAnsi="Calibri"/>
            <w:sz w:val="22"/>
            <w:szCs w:val="22"/>
          </w:rPr>
          <w:t xml:space="preserve">er </w:t>
        </w:r>
      </w:ins>
      <w:r w:rsidRPr="00B47BB6">
        <w:rPr>
          <w:rFonts w:ascii="Calibri" w:hAnsi="Calibri"/>
          <w:sz w:val="22"/>
          <w:szCs w:val="22"/>
        </w:rPr>
        <w:t>hyppigt forekommende ord</w:t>
      </w:r>
      <w:ins w:id="329" w:author="Louise Kyhl" w:date="2019-12-25T16:20:00Z">
        <w:r w:rsidR="00F3637D" w:rsidRPr="00B47BB6">
          <w:rPr>
            <w:rFonts w:ascii="Calibri" w:hAnsi="Calibri"/>
            <w:sz w:val="22"/>
            <w:szCs w:val="22"/>
          </w:rPr>
          <w:t>,</w:t>
        </w:r>
      </w:ins>
      <w:r w:rsidRPr="00B47BB6">
        <w:rPr>
          <w:rFonts w:ascii="Calibri" w:hAnsi="Calibri"/>
          <w:sz w:val="22"/>
          <w:szCs w:val="22"/>
        </w:rPr>
        <w:t xml:space="preserve"> der har en form for ”almen karakter”. Dette er imidlertid langt fra tilfældet – heller ikke for elever der undervises på deres modersmål – og manglende fortrolighed med disse begrebers indhold vil ofte være bremsende for elevernes forståelse og læring. </w:t>
      </w:r>
    </w:p>
    <w:p w:rsidR="00DC0E11" w:rsidRPr="00B47BB6" w:rsidRDefault="00DC0E11" w:rsidP="008D62ED">
      <w:pPr>
        <w:autoSpaceDE w:val="0"/>
        <w:jc w:val="both"/>
        <w:rPr>
          <w:rFonts w:ascii="Calibri" w:hAnsi="Calibri"/>
          <w:i/>
          <w:iCs/>
          <w:sz w:val="22"/>
          <w:szCs w:val="22"/>
        </w:rPr>
      </w:pPr>
    </w:p>
    <w:p w:rsidR="00DC0E11" w:rsidRPr="00B47BB6" w:rsidDel="00F3637D" w:rsidRDefault="00DC0E11" w:rsidP="008D62ED">
      <w:pPr>
        <w:autoSpaceDE w:val="0"/>
        <w:jc w:val="both"/>
        <w:rPr>
          <w:del w:id="330" w:author="Louise Kyhl" w:date="2019-12-25T16:20:00Z"/>
          <w:rFonts w:ascii="Calibri" w:hAnsi="Calibri"/>
          <w:i/>
          <w:iCs/>
          <w:sz w:val="22"/>
          <w:szCs w:val="22"/>
        </w:rPr>
      </w:pPr>
    </w:p>
    <w:p w:rsidR="00DC0E11" w:rsidRPr="00B47BB6" w:rsidDel="00F3637D" w:rsidRDefault="00DC0E11" w:rsidP="008D62ED">
      <w:pPr>
        <w:autoSpaceDE w:val="0"/>
        <w:jc w:val="both"/>
        <w:rPr>
          <w:del w:id="331" w:author="Louise Kyhl" w:date="2019-12-25T16:20:00Z"/>
          <w:rFonts w:ascii="Calibri" w:hAnsi="Calibri"/>
          <w:i/>
          <w:iCs/>
          <w:sz w:val="22"/>
          <w:szCs w:val="22"/>
        </w:rPr>
      </w:pPr>
      <w:del w:id="332" w:author="Louise Kyhl" w:date="2019-12-25T16:20:00Z">
        <w:r w:rsidRPr="00B47BB6" w:rsidDel="00F3637D">
          <w:rPr>
            <w:rFonts w:ascii="Calibri" w:hAnsi="Calibri"/>
            <w:sz w:val="22"/>
            <w:szCs w:val="22"/>
          </w:rPr>
          <w:lastRenderedPageBreak/>
          <w:delText xml:space="preserve"> </w:delText>
        </w:r>
        <w:r w:rsidRPr="00B47BB6" w:rsidDel="00F3637D">
          <w:rPr>
            <w:rFonts w:ascii="Calibri" w:hAnsi="Calibri"/>
            <w:i/>
            <w:iCs/>
            <w:sz w:val="22"/>
            <w:szCs w:val="22"/>
          </w:rPr>
          <w:delText xml:space="preserve"> </w:delText>
        </w:r>
      </w:del>
    </w:p>
    <w:p w:rsidR="00DC0E11" w:rsidRPr="00B47BB6" w:rsidDel="00F3637D" w:rsidRDefault="00DC0E11" w:rsidP="008D62ED">
      <w:pPr>
        <w:autoSpaceDE w:val="0"/>
        <w:jc w:val="both"/>
        <w:rPr>
          <w:del w:id="333" w:author="Louise Kyhl" w:date="2019-12-25T16:20:00Z"/>
          <w:rFonts w:ascii="Calibri" w:hAnsi="Calibri"/>
          <w:sz w:val="22"/>
          <w:szCs w:val="22"/>
        </w:rPr>
      </w:pPr>
    </w:p>
    <w:p w:rsidR="00DC0E11" w:rsidRPr="00B47BB6" w:rsidRDefault="00DC0E11" w:rsidP="008D62ED">
      <w:pPr>
        <w:jc w:val="both"/>
        <w:rPr>
          <w:rFonts w:ascii="Calibri" w:hAnsi="Calibri"/>
          <w:sz w:val="22"/>
          <w:szCs w:val="22"/>
        </w:rPr>
        <w:sectPr w:rsidR="00DC0E11" w:rsidRPr="00B47BB6">
          <w:type w:val="continuous"/>
          <w:pgSz w:w="11905" w:h="16837"/>
          <w:pgMar w:top="1701" w:right="1134" w:bottom="1701" w:left="1134" w:header="708" w:footer="708" w:gutter="0"/>
          <w:cols w:space="708"/>
          <w:docGrid w:linePitch="360"/>
        </w:sectPr>
      </w:pPr>
    </w:p>
    <w:p w:rsidR="00DC0E11" w:rsidRPr="00B47BB6" w:rsidRDefault="00DC0E11" w:rsidP="008D62ED">
      <w:pPr>
        <w:autoSpaceDE w:val="0"/>
        <w:jc w:val="both"/>
        <w:rPr>
          <w:rFonts w:ascii="Calibri" w:hAnsi="Calibri"/>
          <w:b/>
          <w:bCs/>
          <w:sz w:val="22"/>
          <w:szCs w:val="22"/>
        </w:rPr>
      </w:pPr>
    </w:p>
    <w:p w:rsidR="000349E8" w:rsidRPr="00B47BB6" w:rsidRDefault="000349E8" w:rsidP="008D62ED">
      <w:pPr>
        <w:autoSpaceDE w:val="0"/>
        <w:jc w:val="both"/>
        <w:rPr>
          <w:rFonts w:ascii="Calibri" w:hAnsi="Calibri"/>
          <w:b/>
          <w:bCs/>
          <w:sz w:val="22"/>
          <w:szCs w:val="22"/>
        </w:rPr>
      </w:pPr>
      <w:r w:rsidRPr="00B47BB6">
        <w:rPr>
          <w:rFonts w:ascii="Calibri" w:hAnsi="Calibri"/>
          <w:b/>
          <w:bCs/>
          <w:sz w:val="22"/>
          <w:szCs w:val="22"/>
        </w:rPr>
        <w:t>4.</w:t>
      </w:r>
      <w:ins w:id="334" w:author="Louise Kyhl" w:date="2019-12-25T16:15:00Z">
        <w:r w:rsidR="00F3637D" w:rsidRPr="00B47BB6">
          <w:rPr>
            <w:rFonts w:ascii="Calibri" w:hAnsi="Calibri"/>
            <w:b/>
            <w:bCs/>
            <w:sz w:val="22"/>
            <w:szCs w:val="22"/>
          </w:rPr>
          <w:t>5</w:t>
        </w:r>
      </w:ins>
      <w:del w:id="335" w:author="Louise Kyhl" w:date="2019-12-25T16:15:00Z">
        <w:r w:rsidRPr="00B47BB6" w:rsidDel="00F3637D">
          <w:rPr>
            <w:rFonts w:ascii="Calibri" w:hAnsi="Calibri"/>
            <w:b/>
            <w:bCs/>
            <w:sz w:val="22"/>
            <w:szCs w:val="22"/>
          </w:rPr>
          <w:delText>4</w:delText>
        </w:r>
      </w:del>
      <w:r w:rsidRPr="00B47BB6">
        <w:rPr>
          <w:rFonts w:ascii="Calibri" w:hAnsi="Calibri"/>
          <w:b/>
          <w:bCs/>
          <w:sz w:val="22"/>
          <w:szCs w:val="22"/>
        </w:rPr>
        <w:t>.</w:t>
      </w:r>
      <w:r w:rsidR="00DC0E11" w:rsidRPr="00B47BB6">
        <w:rPr>
          <w:rFonts w:ascii="Calibri" w:hAnsi="Calibri"/>
          <w:b/>
          <w:bCs/>
          <w:sz w:val="22"/>
          <w:szCs w:val="22"/>
        </w:rPr>
        <w:t xml:space="preserve"> Samspil med andre fag</w:t>
      </w:r>
    </w:p>
    <w:p w:rsidR="00DC0E11" w:rsidRPr="00B47BB6" w:rsidRDefault="000349E8" w:rsidP="008D62ED">
      <w:pPr>
        <w:autoSpaceDE w:val="0"/>
        <w:jc w:val="both"/>
        <w:rPr>
          <w:rFonts w:ascii="Calibri" w:hAnsi="Calibri"/>
          <w:i/>
          <w:iCs/>
          <w:sz w:val="22"/>
          <w:szCs w:val="22"/>
        </w:rPr>
      </w:pPr>
      <w:r w:rsidRPr="00B47BB6">
        <w:rPr>
          <w:rFonts w:ascii="Calibri" w:hAnsi="Calibri"/>
          <w:i/>
          <w:sz w:val="22"/>
          <w:szCs w:val="22"/>
        </w:rPr>
        <w:t>Undervisningen tilrettelægges, så der i perioder arbejdes tværfagligt og drages paralleller til andre fags videnområder. Den mundtlige og skriftlige sprogfærdighed skal i dette samspil styrkes ved, at eleverne tilegner sig og formidler dele af det faglige stof fra andre fag på engelsk</w:t>
      </w:r>
      <w:r w:rsidR="00DC0E11" w:rsidRPr="00B47BB6">
        <w:rPr>
          <w:rFonts w:ascii="Calibri" w:hAnsi="Calibri"/>
          <w:i/>
          <w:iCs/>
          <w:sz w:val="22"/>
          <w:szCs w:val="22"/>
        </w:rPr>
        <w:t>.</w:t>
      </w:r>
    </w:p>
    <w:p w:rsidR="00DC0E11" w:rsidRPr="00B47BB6" w:rsidRDefault="00DC0E11" w:rsidP="008D62ED">
      <w:pPr>
        <w:autoSpaceDE w:val="0"/>
        <w:jc w:val="both"/>
        <w:rPr>
          <w:rFonts w:ascii="Calibri" w:hAnsi="Calibri"/>
          <w:i/>
          <w:iCs/>
          <w:sz w:val="22"/>
          <w:szCs w:val="22"/>
        </w:rPr>
      </w:pPr>
    </w:p>
    <w:p w:rsidR="00DC0E11" w:rsidRPr="00B47BB6" w:rsidDel="00270459" w:rsidRDefault="00DC0E11" w:rsidP="008D62ED">
      <w:pPr>
        <w:autoSpaceDE w:val="0"/>
        <w:jc w:val="both"/>
        <w:rPr>
          <w:del w:id="336" w:author="Louise Kyhl" w:date="2019-12-25T16:22:00Z"/>
          <w:rFonts w:ascii="Calibri" w:hAnsi="Calibri"/>
          <w:sz w:val="22"/>
          <w:szCs w:val="22"/>
        </w:rPr>
      </w:pPr>
      <w:r w:rsidRPr="00B47BB6">
        <w:rPr>
          <w:rFonts w:ascii="Calibri" w:hAnsi="Calibri"/>
          <w:sz w:val="22"/>
          <w:szCs w:val="22"/>
        </w:rPr>
        <w:t xml:space="preserve">Fagets rolle kan variere i de forskellige tværfaglige forløb afhængig af fagets plads i en given studieretning. De faglige mål giver gode muligheder for at definere meningsfulde tværfaglige forløb, hvor engelsk faglige kerneområder kommer i fokus, og </w:t>
      </w:r>
      <w:ins w:id="337" w:author="Louise Kyhl" w:date="2019-12-25T16:21:00Z">
        <w:r w:rsidR="00270459" w:rsidRPr="00B47BB6">
          <w:rPr>
            <w:rFonts w:ascii="Calibri" w:hAnsi="Calibri"/>
            <w:sz w:val="22"/>
            <w:szCs w:val="22"/>
          </w:rPr>
          <w:t>hv</w:t>
        </w:r>
      </w:ins>
      <w:del w:id="338" w:author="Louise Kyhl" w:date="2019-12-25T16:21:00Z">
        <w:r w:rsidRPr="00B47BB6" w:rsidDel="00270459">
          <w:rPr>
            <w:rFonts w:ascii="Calibri" w:hAnsi="Calibri"/>
            <w:sz w:val="22"/>
            <w:szCs w:val="22"/>
          </w:rPr>
          <w:delText>f</w:delText>
        </w:r>
      </w:del>
      <w:r w:rsidRPr="00B47BB6">
        <w:rPr>
          <w:rFonts w:ascii="Calibri" w:hAnsi="Calibri"/>
          <w:sz w:val="22"/>
          <w:szCs w:val="22"/>
        </w:rPr>
        <w:t>or faget samtidig tilbyder andre fag en engelsksproglig ekspertise og en viden om forhold i den engelsktalende verden.</w:t>
      </w:r>
      <w:ins w:id="339" w:author="Louise Kyhl" w:date="2019-12-25T16:22:00Z">
        <w:r w:rsidR="00270459" w:rsidRPr="00B47BB6">
          <w:rPr>
            <w:rFonts w:ascii="Calibri" w:hAnsi="Calibri"/>
            <w:sz w:val="22"/>
            <w:szCs w:val="22"/>
          </w:rPr>
          <w:t xml:space="preserve"> </w:t>
        </w:r>
        <w:r w:rsidR="00270459" w:rsidRPr="00270459">
          <w:rPr>
            <w:rFonts w:ascii="Calibri" w:hAnsi="Calibri"/>
            <w:sz w:val="22"/>
            <w:szCs w:val="22"/>
            <w:rPrChange w:id="340" w:author="Louise Kyhl" w:date="2019-12-25T16:22:00Z">
              <w:rPr>
                <w:rFonts w:ascii="Calibri" w:hAnsi="Calibri"/>
              </w:rPr>
            </w:rPrChange>
          </w:rPr>
          <w:t>Fx kan der på specialiserede studieretninger undervises i et engelsk efter studieretningens behov, og det vil også her være naturligt at indgå et samarbejde med studieretningens andre undervisere således at engelsk vil kunne indgå i en bredere sammenhæng.</w:t>
        </w:r>
      </w:ins>
    </w:p>
    <w:p w:rsidR="008D62ED" w:rsidRPr="00B47BB6" w:rsidRDefault="008D62ED" w:rsidP="008D62ED">
      <w:pPr>
        <w:autoSpaceDE w:val="0"/>
        <w:jc w:val="both"/>
        <w:rPr>
          <w:rFonts w:ascii="Calibri" w:hAnsi="Calibri"/>
          <w:sz w:val="22"/>
          <w:szCs w:val="22"/>
        </w:rPr>
      </w:pP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Det er både kernestof og supplerende stof, der kan danne den engelskfaglige basis for samarbejdet</w:t>
      </w:r>
      <w:ins w:id="341" w:author="Louise Kyhl" w:date="2019-12-25T16:23:00Z">
        <w:r w:rsidR="00270459" w:rsidRPr="00B47BB6">
          <w:rPr>
            <w:rFonts w:ascii="Calibri" w:hAnsi="Calibri"/>
            <w:sz w:val="22"/>
            <w:szCs w:val="22"/>
          </w:rPr>
          <w:t>. S</w:t>
        </w:r>
      </w:ins>
      <w:del w:id="342" w:author="Louise Kyhl" w:date="2019-12-25T16:22:00Z">
        <w:r w:rsidRPr="00B47BB6" w:rsidDel="00270459">
          <w:rPr>
            <w:rFonts w:ascii="Calibri" w:hAnsi="Calibri"/>
            <w:sz w:val="22"/>
            <w:szCs w:val="22"/>
          </w:rPr>
          <w:delText>, s</w:delText>
        </w:r>
      </w:del>
      <w:r w:rsidRPr="00B47BB6">
        <w:rPr>
          <w:rFonts w:ascii="Calibri" w:hAnsi="Calibri"/>
          <w:sz w:val="22"/>
          <w:szCs w:val="22"/>
        </w:rPr>
        <w:t xml:space="preserve">åledes kan fx et til engelsk oversat værk inddrages, også som primærkilde, hvis det er oplagt i den givne sammenhæng. </w:t>
      </w:r>
    </w:p>
    <w:p w:rsidR="000349E8" w:rsidRPr="00B47BB6" w:rsidRDefault="000349E8" w:rsidP="008D62ED">
      <w:pPr>
        <w:autoSpaceDE w:val="0"/>
        <w:jc w:val="both"/>
        <w:rPr>
          <w:rFonts w:ascii="Calibri" w:hAnsi="Calibri"/>
          <w:sz w:val="22"/>
          <w:szCs w:val="22"/>
        </w:rPr>
      </w:pP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Større tværfaglige emneforløb dokumenteres i undervisningsbeskrivelsen for engelsk.</w:t>
      </w:r>
    </w:p>
    <w:p w:rsidR="000349E8" w:rsidRPr="00B47BB6" w:rsidRDefault="000349E8" w:rsidP="008D62ED">
      <w:pPr>
        <w:autoSpaceDE w:val="0"/>
        <w:jc w:val="both"/>
        <w:rPr>
          <w:rFonts w:ascii="Calibri" w:hAnsi="Calibri"/>
          <w:sz w:val="22"/>
          <w:szCs w:val="22"/>
        </w:rPr>
      </w:pP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 xml:space="preserve">Det er oplagt, at engelsk også medvirker i tværfagligt samarbejde, hvor fagets litterære aspekter sættes i centrum. </w:t>
      </w:r>
    </w:p>
    <w:p w:rsidR="000349E8" w:rsidRPr="00B47BB6" w:rsidRDefault="000349E8" w:rsidP="008D62ED">
      <w:pPr>
        <w:autoSpaceDE w:val="0"/>
        <w:jc w:val="both"/>
        <w:rPr>
          <w:rFonts w:ascii="Calibri" w:hAnsi="Calibri"/>
          <w:sz w:val="22"/>
          <w:szCs w:val="22"/>
        </w:rPr>
      </w:pPr>
    </w:p>
    <w:p w:rsidR="008D62ED" w:rsidRPr="00B47BB6" w:rsidRDefault="00DC0E11" w:rsidP="008D62ED">
      <w:pPr>
        <w:autoSpaceDE w:val="0"/>
        <w:jc w:val="both"/>
        <w:rPr>
          <w:rFonts w:ascii="Calibri" w:hAnsi="Calibri"/>
          <w:sz w:val="22"/>
          <w:szCs w:val="22"/>
        </w:rPr>
      </w:pPr>
      <w:r w:rsidRPr="00B47BB6">
        <w:rPr>
          <w:rFonts w:ascii="Calibri" w:hAnsi="Calibri"/>
          <w:sz w:val="22"/>
          <w:szCs w:val="22"/>
        </w:rPr>
        <w:t xml:space="preserve">Formidlingen af fagligt stof eller resultatet af arbejdet kan foregå på engelsk, fx i form af en mundtlig præsentation af elevens/elevernes arbejde eller en skriftlig rapport.   </w:t>
      </w: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 xml:space="preserve"> </w:t>
      </w:r>
    </w:p>
    <w:p w:rsidR="00DC0E11" w:rsidRPr="00B47BB6" w:rsidRDefault="00DC0E11" w:rsidP="008D62ED">
      <w:pPr>
        <w:autoSpaceDE w:val="0"/>
        <w:jc w:val="both"/>
        <w:rPr>
          <w:rFonts w:ascii="Calibri" w:hAnsi="Calibri"/>
          <w:b/>
          <w:bCs/>
          <w:sz w:val="22"/>
          <w:szCs w:val="22"/>
        </w:rPr>
      </w:pPr>
    </w:p>
    <w:p w:rsidR="000349E8" w:rsidRPr="00B47BB6" w:rsidRDefault="000349E8" w:rsidP="008D62ED">
      <w:pPr>
        <w:autoSpaceDE w:val="0"/>
        <w:autoSpaceDN w:val="0"/>
        <w:adjustRightInd w:val="0"/>
        <w:spacing w:line="276" w:lineRule="auto"/>
        <w:jc w:val="both"/>
        <w:rPr>
          <w:rFonts w:ascii="Calibri" w:hAnsi="Calibri"/>
          <w:b/>
          <w:bCs/>
          <w:sz w:val="22"/>
          <w:szCs w:val="22"/>
        </w:rPr>
      </w:pPr>
      <w:r w:rsidRPr="00B47BB6">
        <w:rPr>
          <w:rFonts w:ascii="Calibri" w:hAnsi="Calibri"/>
          <w:b/>
          <w:bCs/>
          <w:sz w:val="22"/>
          <w:szCs w:val="22"/>
        </w:rPr>
        <w:t>5. Evaluering</w:t>
      </w:r>
    </w:p>
    <w:p w:rsidR="000349E8" w:rsidRPr="00B47BB6" w:rsidRDefault="000349E8" w:rsidP="008D62ED">
      <w:pPr>
        <w:autoSpaceDE w:val="0"/>
        <w:autoSpaceDN w:val="0"/>
        <w:adjustRightInd w:val="0"/>
        <w:spacing w:line="276" w:lineRule="auto"/>
        <w:jc w:val="both"/>
        <w:rPr>
          <w:rFonts w:ascii="Calibri" w:hAnsi="Calibri"/>
          <w:b/>
          <w:bCs/>
          <w:sz w:val="22"/>
          <w:szCs w:val="22"/>
        </w:rPr>
      </w:pPr>
      <w:r w:rsidRPr="00B47BB6">
        <w:rPr>
          <w:rFonts w:ascii="Calibri" w:hAnsi="Calibri"/>
          <w:b/>
          <w:bCs/>
          <w:sz w:val="22"/>
          <w:szCs w:val="22"/>
        </w:rPr>
        <w:t>5.1 Løbende evaluering</w:t>
      </w:r>
    </w:p>
    <w:p w:rsidR="000349E8" w:rsidRPr="00B47BB6" w:rsidRDefault="000349E8" w:rsidP="008D62ED">
      <w:pPr>
        <w:autoSpaceDE w:val="0"/>
        <w:autoSpaceDN w:val="0"/>
        <w:adjustRightInd w:val="0"/>
        <w:spacing w:line="276" w:lineRule="auto"/>
        <w:jc w:val="both"/>
        <w:rPr>
          <w:rFonts w:ascii="Calibri" w:hAnsi="Calibri"/>
          <w:i/>
          <w:sz w:val="22"/>
          <w:szCs w:val="22"/>
        </w:rPr>
      </w:pPr>
      <w:r w:rsidRPr="00B47BB6">
        <w:rPr>
          <w:rFonts w:ascii="Calibri" w:hAnsi="Calibri"/>
          <w:i/>
          <w:sz w:val="22"/>
          <w:szCs w:val="22"/>
        </w:rPr>
        <w:t>Ved indgangsniveauet og i årets løb skal der foretages evaluering i form af screening eller andre individuelle test for at fastslå den enkelte elevs niveau og progression. For at eleverne kan få et re</w:t>
      </w:r>
      <w:r w:rsidRPr="00B47BB6">
        <w:rPr>
          <w:rFonts w:ascii="Calibri" w:hAnsi="Calibri"/>
          <w:i/>
          <w:sz w:val="22"/>
          <w:szCs w:val="22"/>
        </w:rPr>
        <w:t>d</w:t>
      </w:r>
      <w:r w:rsidRPr="00B47BB6">
        <w:rPr>
          <w:rFonts w:ascii="Calibri" w:hAnsi="Calibri"/>
          <w:i/>
          <w:sz w:val="22"/>
          <w:szCs w:val="22"/>
        </w:rPr>
        <w:t>skab til at vurdere egen faglig udvikling skal der desuden foretages selvevaluerende test.</w:t>
      </w:r>
    </w:p>
    <w:p w:rsidR="000349E8" w:rsidRPr="00B47BB6" w:rsidRDefault="000349E8" w:rsidP="008D62ED">
      <w:pPr>
        <w:autoSpaceDE w:val="0"/>
        <w:autoSpaceDN w:val="0"/>
        <w:adjustRightInd w:val="0"/>
        <w:spacing w:line="276" w:lineRule="auto"/>
        <w:jc w:val="both"/>
        <w:rPr>
          <w:rFonts w:ascii="Calibri" w:hAnsi="Calibri"/>
          <w:b/>
          <w:bCs/>
          <w:sz w:val="22"/>
          <w:szCs w:val="22"/>
        </w:rPr>
      </w:pP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Den løbende evaluering kan fokusere på følgende områder:</w:t>
      </w:r>
    </w:p>
    <w:p w:rsidR="008D62ED" w:rsidRPr="00B47BB6" w:rsidRDefault="008D62ED" w:rsidP="008D62ED">
      <w:pPr>
        <w:autoSpaceDE w:val="0"/>
        <w:jc w:val="both"/>
        <w:rPr>
          <w:rFonts w:ascii="Calibri" w:hAnsi="Calibri"/>
          <w:sz w:val="22"/>
          <w:szCs w:val="22"/>
        </w:rPr>
      </w:pPr>
    </w:p>
    <w:p w:rsidR="00DC0E11" w:rsidRPr="00B47BB6" w:rsidRDefault="00DC0E11" w:rsidP="008D62ED">
      <w:pPr>
        <w:numPr>
          <w:ilvl w:val="0"/>
          <w:numId w:val="3"/>
        </w:numPr>
        <w:autoSpaceDE w:val="0"/>
        <w:jc w:val="both"/>
        <w:rPr>
          <w:rFonts w:ascii="Calibri" w:hAnsi="Calibri"/>
          <w:sz w:val="22"/>
          <w:szCs w:val="22"/>
        </w:rPr>
      </w:pPr>
      <w:r w:rsidRPr="00B47BB6">
        <w:rPr>
          <w:rFonts w:ascii="Calibri" w:hAnsi="Calibri"/>
          <w:sz w:val="22"/>
          <w:szCs w:val="22"/>
        </w:rPr>
        <w:t>taksonomisk progression i forhold til faglige mål og fagligt indhold</w:t>
      </w:r>
    </w:p>
    <w:p w:rsidR="00DC0E11" w:rsidRPr="00B47BB6" w:rsidRDefault="00DC0E11" w:rsidP="008D62ED">
      <w:pPr>
        <w:numPr>
          <w:ilvl w:val="0"/>
          <w:numId w:val="3"/>
        </w:numPr>
        <w:autoSpaceDE w:val="0"/>
        <w:jc w:val="both"/>
        <w:rPr>
          <w:rFonts w:ascii="Calibri" w:hAnsi="Calibri"/>
          <w:sz w:val="22"/>
          <w:szCs w:val="22"/>
        </w:rPr>
      </w:pPr>
      <w:r w:rsidRPr="00B47BB6">
        <w:rPr>
          <w:rFonts w:ascii="Calibri" w:hAnsi="Calibri"/>
          <w:sz w:val="22"/>
          <w:szCs w:val="22"/>
        </w:rPr>
        <w:t>taksonomisk progression i forhold til at kunne anvende andre eller mere selvstændige arbejdsformer</w:t>
      </w:r>
    </w:p>
    <w:p w:rsidR="00DC0E11" w:rsidRPr="00B47BB6" w:rsidRDefault="00DC0E11" w:rsidP="008D62ED">
      <w:pPr>
        <w:numPr>
          <w:ilvl w:val="0"/>
          <w:numId w:val="3"/>
        </w:numPr>
        <w:autoSpaceDE w:val="0"/>
        <w:jc w:val="both"/>
        <w:rPr>
          <w:rFonts w:ascii="Calibri" w:hAnsi="Calibri"/>
          <w:sz w:val="22"/>
          <w:szCs w:val="22"/>
        </w:rPr>
      </w:pPr>
      <w:r w:rsidRPr="00B47BB6">
        <w:rPr>
          <w:rFonts w:ascii="Calibri" w:hAnsi="Calibri"/>
          <w:sz w:val="22"/>
          <w:szCs w:val="22"/>
        </w:rPr>
        <w:t>aktivitetsniveau</w:t>
      </w:r>
    </w:p>
    <w:p w:rsidR="00DC0E11" w:rsidRPr="00B47BB6" w:rsidRDefault="00DC0E11" w:rsidP="008D62ED">
      <w:pPr>
        <w:autoSpaceDE w:val="0"/>
        <w:jc w:val="both"/>
        <w:rPr>
          <w:rFonts w:ascii="Calibri" w:hAnsi="Calibri"/>
          <w:i/>
          <w:iCs/>
          <w:sz w:val="22"/>
          <w:szCs w:val="22"/>
        </w:rPr>
      </w:pP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Evaluerings processen kan med fordel deles op i disse to områder:</w:t>
      </w:r>
    </w:p>
    <w:p w:rsidR="00DC0E11" w:rsidRPr="00B47BB6" w:rsidRDefault="00DC0E11" w:rsidP="008D62ED">
      <w:pPr>
        <w:numPr>
          <w:ilvl w:val="0"/>
          <w:numId w:val="2"/>
        </w:numPr>
        <w:autoSpaceDE w:val="0"/>
        <w:jc w:val="both"/>
        <w:rPr>
          <w:rFonts w:ascii="Calibri" w:hAnsi="Calibri"/>
          <w:sz w:val="22"/>
          <w:szCs w:val="22"/>
        </w:rPr>
      </w:pPr>
      <w:r w:rsidRPr="00B47BB6">
        <w:rPr>
          <w:rFonts w:ascii="Calibri" w:hAnsi="Calibri"/>
          <w:sz w:val="22"/>
          <w:szCs w:val="22"/>
        </w:rPr>
        <w:t>Lærerevalueringer</w:t>
      </w:r>
    </w:p>
    <w:p w:rsidR="00DC0E11" w:rsidRPr="00B47BB6" w:rsidRDefault="00DC0E11" w:rsidP="008D62ED">
      <w:pPr>
        <w:numPr>
          <w:ilvl w:val="0"/>
          <w:numId w:val="2"/>
        </w:numPr>
        <w:autoSpaceDE w:val="0"/>
        <w:jc w:val="both"/>
        <w:rPr>
          <w:rFonts w:ascii="Calibri" w:hAnsi="Calibri"/>
          <w:sz w:val="22"/>
          <w:szCs w:val="22"/>
        </w:rPr>
      </w:pPr>
      <w:r w:rsidRPr="00B47BB6">
        <w:rPr>
          <w:rFonts w:ascii="Calibri" w:hAnsi="Calibri"/>
          <w:sz w:val="22"/>
          <w:szCs w:val="22"/>
        </w:rPr>
        <w:t>Elevevaluering</w:t>
      </w:r>
    </w:p>
    <w:p w:rsidR="00DC0E11" w:rsidRPr="00B47BB6" w:rsidRDefault="00DC0E11" w:rsidP="008D62ED">
      <w:pPr>
        <w:autoSpaceDE w:val="0"/>
        <w:jc w:val="both"/>
        <w:rPr>
          <w:rFonts w:ascii="Calibri" w:hAnsi="Calibri"/>
          <w:b/>
          <w:bCs/>
          <w:sz w:val="22"/>
          <w:szCs w:val="22"/>
        </w:rPr>
      </w:pPr>
      <w:r w:rsidRPr="00B47BB6">
        <w:rPr>
          <w:rFonts w:ascii="Calibri" w:hAnsi="Calibri"/>
          <w:sz w:val="22"/>
          <w:szCs w:val="22"/>
        </w:rPr>
        <w:br/>
      </w:r>
      <w:r w:rsidRPr="00B47BB6">
        <w:rPr>
          <w:rFonts w:ascii="Calibri" w:hAnsi="Calibri"/>
          <w:b/>
          <w:bCs/>
          <w:sz w:val="22"/>
          <w:szCs w:val="22"/>
        </w:rPr>
        <w:t>Lærerevalueringer</w:t>
      </w: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Ved skoleårets start præsenterer læreren fagets læringsmål, fagets indhold og arbejdsformer.</w:t>
      </w:r>
    </w:p>
    <w:p w:rsidR="008D62ED" w:rsidRPr="00B47BB6" w:rsidRDefault="008D62ED" w:rsidP="008D62ED">
      <w:pPr>
        <w:autoSpaceDE w:val="0"/>
        <w:jc w:val="both"/>
        <w:rPr>
          <w:rFonts w:ascii="Calibri" w:hAnsi="Calibri"/>
          <w:sz w:val="22"/>
          <w:szCs w:val="22"/>
        </w:rPr>
      </w:pP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lastRenderedPageBreak/>
        <w:t>Det skal sikres, at der en passende balance mellem evalueringsaktiviteter og egentlig undervisning og gruppearbejde. Det bør medtænkes, at en lang række evalueringselementer er integreret i den almindelige undervisningsaktivitet og det almindelige samvær med eleverne, fx i den spontane respons på elevindlæg i undervisningen og i samtaler med eleverne under gruppearbejde.</w:t>
      </w:r>
    </w:p>
    <w:p w:rsidR="008D62ED" w:rsidRPr="00B47BB6" w:rsidRDefault="008D62ED" w:rsidP="008D62ED">
      <w:pPr>
        <w:autoSpaceDE w:val="0"/>
        <w:jc w:val="both"/>
        <w:rPr>
          <w:rFonts w:ascii="Calibri" w:hAnsi="Calibri"/>
          <w:sz w:val="22"/>
          <w:szCs w:val="22"/>
        </w:rPr>
      </w:pP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 xml:space="preserve">Formålet med den løbende evaluering er primært formativ i sit sigte. Dens formål er at den enkelte elev får et klart billede af sit faglige standpunkts udvikling og niveau, både når det gælder faglige mål, fagligt indhold og almen studiekompetence såsom arbejdsmetoder og arbejdsformer. På denne baggrund vejledes eleven i, hvordan der kan foregå yderligere faglig progression. </w:t>
      </w: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 xml:space="preserve">Der skal naturligvis også ske en summativ evaluering, dvs en endelig formulering af elevens standpunkt i form af en årskarakter. </w:t>
      </w: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Evalueringen af elevernes standpunkter hænger desuden naturligt sammen med den proces, hvor læreren med klassen drøfter, hvordan undervisningen kan justeres med hensyn til progression, niveau og brug af arbejdsformer og undervisningsmaterialer.</w:t>
      </w:r>
    </w:p>
    <w:p w:rsidR="00DC0E11" w:rsidRPr="00B47BB6" w:rsidRDefault="00DC0E11" w:rsidP="008D62ED">
      <w:pPr>
        <w:autoSpaceDE w:val="0"/>
        <w:jc w:val="both"/>
        <w:rPr>
          <w:rFonts w:ascii="Calibri" w:hAnsi="Calibri"/>
          <w:sz w:val="22"/>
          <w:szCs w:val="22"/>
        </w:rPr>
      </w:pPr>
    </w:p>
    <w:p w:rsidR="00DC0E11" w:rsidRPr="00B47BB6" w:rsidRDefault="00DC0E11" w:rsidP="008D62ED">
      <w:pPr>
        <w:autoSpaceDE w:val="0"/>
        <w:jc w:val="both"/>
        <w:rPr>
          <w:rFonts w:ascii="Calibri" w:hAnsi="Calibri"/>
          <w:sz w:val="22"/>
          <w:szCs w:val="22"/>
        </w:rPr>
      </w:pPr>
    </w:p>
    <w:p w:rsidR="00DC0E11" w:rsidRPr="00B47BB6" w:rsidRDefault="00DC0E11" w:rsidP="008D62ED">
      <w:pPr>
        <w:autoSpaceDE w:val="0"/>
        <w:jc w:val="both"/>
        <w:rPr>
          <w:rFonts w:ascii="Calibri" w:hAnsi="Calibri"/>
          <w:b/>
          <w:bCs/>
          <w:sz w:val="22"/>
          <w:szCs w:val="22"/>
        </w:rPr>
      </w:pPr>
      <w:r w:rsidRPr="00B47BB6">
        <w:rPr>
          <w:rFonts w:ascii="Calibri" w:hAnsi="Calibri"/>
          <w:b/>
          <w:bCs/>
          <w:sz w:val="22"/>
          <w:szCs w:val="22"/>
        </w:rPr>
        <w:t>Elevevaluering</w:t>
      </w:r>
    </w:p>
    <w:p w:rsidR="008D62ED" w:rsidRPr="00B47BB6" w:rsidRDefault="00DC0E11" w:rsidP="008D62ED">
      <w:pPr>
        <w:autoSpaceDE w:val="0"/>
        <w:jc w:val="both"/>
        <w:rPr>
          <w:rFonts w:ascii="Calibri" w:hAnsi="Calibri"/>
          <w:sz w:val="22"/>
          <w:szCs w:val="22"/>
        </w:rPr>
      </w:pPr>
      <w:r w:rsidRPr="00B47BB6">
        <w:rPr>
          <w:rFonts w:ascii="Calibri" w:hAnsi="Calibri"/>
          <w:sz w:val="22"/>
          <w:szCs w:val="22"/>
        </w:rPr>
        <w:t>Hermed menes elevens egen vurdering af sin progression både fagligt og socialt. Dette kan f.eks. foregå på følgende måder:</w:t>
      </w:r>
    </w:p>
    <w:p w:rsidR="00DC0E11" w:rsidRPr="00B47BB6" w:rsidRDefault="00DC0E11" w:rsidP="008D62ED">
      <w:pPr>
        <w:autoSpaceDE w:val="0"/>
        <w:jc w:val="both"/>
        <w:rPr>
          <w:rFonts w:ascii="Calibri" w:hAnsi="Calibri"/>
          <w:sz w:val="22"/>
          <w:szCs w:val="22"/>
        </w:rPr>
      </w:pPr>
    </w:p>
    <w:p w:rsidR="00DC0E11" w:rsidRPr="00B47BB6" w:rsidRDefault="00DC0E11" w:rsidP="008D62ED">
      <w:pPr>
        <w:numPr>
          <w:ilvl w:val="0"/>
          <w:numId w:val="5"/>
        </w:numPr>
        <w:autoSpaceDE w:val="0"/>
        <w:jc w:val="both"/>
        <w:rPr>
          <w:rFonts w:ascii="Calibri" w:hAnsi="Calibri"/>
          <w:sz w:val="22"/>
          <w:szCs w:val="22"/>
        </w:rPr>
      </w:pPr>
      <w:r w:rsidRPr="00B47BB6">
        <w:rPr>
          <w:rFonts w:ascii="Calibri" w:hAnsi="Calibri"/>
          <w:sz w:val="22"/>
          <w:szCs w:val="22"/>
        </w:rPr>
        <w:t>Eleverne kan, gerne virtuelt, føre en logbog, hvor de reflekterer over de ovennævnte punkter</w:t>
      </w:r>
    </w:p>
    <w:p w:rsidR="00DC0E11" w:rsidRPr="00B47BB6" w:rsidRDefault="00DC0E11" w:rsidP="008D62ED">
      <w:pPr>
        <w:autoSpaceDE w:val="0"/>
        <w:jc w:val="both"/>
        <w:rPr>
          <w:rFonts w:ascii="Calibri" w:hAnsi="Calibri"/>
          <w:sz w:val="22"/>
          <w:szCs w:val="22"/>
        </w:rPr>
      </w:pPr>
      <w:r w:rsidRPr="00B47BB6">
        <w:rPr>
          <w:rFonts w:ascii="Calibri" w:hAnsi="Calibri"/>
          <w:sz w:val="22"/>
          <w:szCs w:val="22"/>
        </w:rPr>
        <w:t xml:space="preserve">  </w:t>
      </w:r>
    </w:p>
    <w:p w:rsidR="00DC0E11" w:rsidRPr="00B47BB6" w:rsidRDefault="00DC0E11" w:rsidP="008D62ED">
      <w:pPr>
        <w:numPr>
          <w:ilvl w:val="0"/>
          <w:numId w:val="4"/>
        </w:numPr>
        <w:autoSpaceDE w:val="0"/>
        <w:jc w:val="both"/>
        <w:rPr>
          <w:rFonts w:ascii="Calibri" w:hAnsi="Calibri"/>
          <w:sz w:val="22"/>
          <w:szCs w:val="22"/>
        </w:rPr>
      </w:pPr>
      <w:r w:rsidRPr="00B47BB6">
        <w:rPr>
          <w:rFonts w:ascii="Calibri" w:hAnsi="Calibri"/>
          <w:sz w:val="22"/>
          <w:szCs w:val="22"/>
        </w:rPr>
        <w:t>Med udgangspunkt i kriterier formuleret af lærer og elever i fællesskab, udarbejder den enkelte elev en skriftlig evaluering af sit standpunkt. Denne selvevaluering bidrager med en del af fundamentet for en samtale mellem lærer og elev. Denne samtale skal føre til en plan for elevens videre arbejde.</w:t>
      </w:r>
    </w:p>
    <w:p w:rsidR="00DC0E11" w:rsidRPr="00B47BB6" w:rsidRDefault="00DC0E11" w:rsidP="008D62ED">
      <w:pPr>
        <w:numPr>
          <w:ilvl w:val="0"/>
          <w:numId w:val="4"/>
        </w:numPr>
        <w:autoSpaceDE w:val="0"/>
        <w:jc w:val="both"/>
        <w:rPr>
          <w:rFonts w:ascii="Calibri" w:hAnsi="Calibri"/>
          <w:sz w:val="22"/>
          <w:szCs w:val="22"/>
        </w:rPr>
      </w:pPr>
      <w:r w:rsidRPr="00B47BB6">
        <w:rPr>
          <w:rFonts w:ascii="Calibri" w:hAnsi="Calibri"/>
          <w:sz w:val="22"/>
          <w:szCs w:val="22"/>
        </w:rPr>
        <w:t>Eleverne kan arbejde med selveva</w:t>
      </w:r>
      <w:r w:rsidR="008D62ED" w:rsidRPr="00B47BB6">
        <w:rPr>
          <w:rFonts w:ascii="Calibri" w:hAnsi="Calibri"/>
          <w:sz w:val="22"/>
          <w:szCs w:val="22"/>
        </w:rPr>
        <w:t xml:space="preserve">luering i grupper fx i form af </w:t>
      </w:r>
      <w:r w:rsidRPr="00B47BB6">
        <w:rPr>
          <w:rFonts w:ascii="Calibri" w:hAnsi="Calibri"/>
          <w:sz w:val="22"/>
          <w:szCs w:val="22"/>
        </w:rPr>
        <w:t xml:space="preserve">konstruktiv kritik ved fremlæggelser. </w:t>
      </w:r>
    </w:p>
    <w:p w:rsidR="00DC0E11" w:rsidRPr="00B47BB6" w:rsidRDefault="00DC0E11" w:rsidP="008D62ED">
      <w:pPr>
        <w:autoSpaceDE w:val="0"/>
        <w:jc w:val="both"/>
        <w:rPr>
          <w:rFonts w:ascii="Calibri" w:hAnsi="Calibri"/>
          <w:sz w:val="22"/>
          <w:szCs w:val="22"/>
        </w:rPr>
      </w:pPr>
    </w:p>
    <w:p w:rsidR="00BB237B" w:rsidRPr="00B47BB6" w:rsidRDefault="00BB237B" w:rsidP="008D62ED">
      <w:pPr>
        <w:autoSpaceDE w:val="0"/>
        <w:autoSpaceDN w:val="0"/>
        <w:adjustRightInd w:val="0"/>
        <w:spacing w:line="276" w:lineRule="auto"/>
        <w:jc w:val="both"/>
        <w:rPr>
          <w:rFonts w:ascii="Calibri" w:hAnsi="Calibri"/>
          <w:b/>
          <w:bCs/>
          <w:sz w:val="22"/>
          <w:szCs w:val="22"/>
        </w:rPr>
      </w:pPr>
      <w:r w:rsidRPr="00B47BB6">
        <w:rPr>
          <w:rFonts w:ascii="Calibri" w:hAnsi="Calibri"/>
          <w:b/>
          <w:bCs/>
          <w:sz w:val="22"/>
          <w:szCs w:val="22"/>
        </w:rPr>
        <w:t>5.2. Prøveformer</w:t>
      </w:r>
    </w:p>
    <w:p w:rsidR="00DB55BC" w:rsidRPr="00DB55BC" w:rsidRDefault="00DB55BC" w:rsidP="00DB55BC">
      <w:pPr>
        <w:suppressAutoHyphens w:val="0"/>
        <w:autoSpaceDE w:val="0"/>
        <w:autoSpaceDN w:val="0"/>
        <w:adjustRightInd w:val="0"/>
        <w:spacing w:line="276" w:lineRule="auto"/>
        <w:jc w:val="both"/>
        <w:rPr>
          <w:ins w:id="343" w:author="Louise Kyhl" w:date="2019-12-25T16:26:00Z"/>
          <w:rFonts w:ascii="Calibri" w:hAnsi="Calibri"/>
          <w:i/>
          <w:sz w:val="22"/>
          <w:szCs w:val="22"/>
          <w:lang w:eastAsia="da-DK"/>
          <w:rPrChange w:id="344" w:author="Louise Kyhl" w:date="2019-12-25T16:26:00Z">
            <w:rPr>
              <w:ins w:id="345" w:author="Louise Kyhl" w:date="2019-12-25T16:26:00Z"/>
              <w:rFonts w:ascii="Calibri" w:hAnsi="Calibri"/>
              <w:sz w:val="22"/>
              <w:szCs w:val="22"/>
              <w:lang w:eastAsia="da-DK"/>
            </w:rPr>
          </w:rPrChange>
        </w:rPr>
      </w:pPr>
      <w:ins w:id="346" w:author="Louise Kyhl" w:date="2019-12-25T16:26:00Z">
        <w:r w:rsidRPr="00DB55BC">
          <w:rPr>
            <w:rFonts w:ascii="Calibri" w:hAnsi="Calibri"/>
            <w:i/>
            <w:sz w:val="22"/>
            <w:szCs w:val="22"/>
            <w:lang w:eastAsia="da-DK"/>
            <w:rPrChange w:id="347" w:author="Louise Kyhl" w:date="2019-12-25T16:26:00Z">
              <w:rPr>
                <w:rFonts w:ascii="Calibri" w:hAnsi="Calibri"/>
                <w:sz w:val="22"/>
                <w:szCs w:val="22"/>
                <w:lang w:eastAsia="da-DK"/>
              </w:rPr>
            </w:rPrChange>
          </w:rPr>
          <w:t>Der afholdes en mundtlig prøve på grundlag af opgaver med et ukendt, ubearbejdet tekstmateriale med tematisk tilknytning til et af de studerede emner. Prøvematerialet skal have et omfang på 1-2 normalsider eller 3-6 minutters afspillet tekst eller en kombination heraf. Prøven omfatter præsentation, samtale, tekstforståelse og perspektivering.</w:t>
        </w:r>
      </w:ins>
    </w:p>
    <w:p w:rsidR="00DB55BC" w:rsidRPr="00DB55BC" w:rsidRDefault="00DB55BC" w:rsidP="00DB55BC">
      <w:pPr>
        <w:suppressAutoHyphens w:val="0"/>
        <w:autoSpaceDE w:val="0"/>
        <w:autoSpaceDN w:val="0"/>
        <w:adjustRightInd w:val="0"/>
        <w:spacing w:line="276" w:lineRule="auto"/>
        <w:jc w:val="both"/>
        <w:rPr>
          <w:ins w:id="348" w:author="Louise Kyhl" w:date="2019-12-25T16:26:00Z"/>
          <w:rFonts w:ascii="Calibri" w:hAnsi="Calibri"/>
          <w:i/>
          <w:sz w:val="22"/>
          <w:szCs w:val="22"/>
          <w:lang w:eastAsia="da-DK"/>
          <w:rPrChange w:id="349" w:author="Louise Kyhl" w:date="2019-12-25T16:26:00Z">
            <w:rPr>
              <w:ins w:id="350" w:author="Louise Kyhl" w:date="2019-12-25T16:26:00Z"/>
              <w:rFonts w:ascii="Calibri" w:hAnsi="Calibri"/>
              <w:sz w:val="22"/>
              <w:szCs w:val="22"/>
              <w:lang w:eastAsia="da-DK"/>
            </w:rPr>
          </w:rPrChange>
        </w:rPr>
      </w:pPr>
    </w:p>
    <w:p w:rsidR="00DB55BC" w:rsidRPr="00DB55BC" w:rsidRDefault="00DB55BC" w:rsidP="00DB55BC">
      <w:pPr>
        <w:suppressAutoHyphens w:val="0"/>
        <w:spacing w:line="276" w:lineRule="auto"/>
        <w:jc w:val="both"/>
        <w:rPr>
          <w:ins w:id="351" w:author="Louise Kyhl" w:date="2019-12-25T16:26:00Z"/>
          <w:rFonts w:ascii="Calibri" w:hAnsi="Calibri"/>
          <w:i/>
          <w:sz w:val="22"/>
          <w:szCs w:val="22"/>
          <w:lang w:eastAsia="da-DK"/>
          <w:rPrChange w:id="352" w:author="Louise Kyhl" w:date="2019-12-25T16:26:00Z">
            <w:rPr>
              <w:ins w:id="353" w:author="Louise Kyhl" w:date="2019-12-25T16:26:00Z"/>
              <w:rFonts w:ascii="Calibri" w:hAnsi="Calibri"/>
              <w:sz w:val="22"/>
              <w:szCs w:val="22"/>
              <w:lang w:eastAsia="da-DK"/>
            </w:rPr>
          </w:rPrChange>
        </w:rPr>
      </w:pPr>
      <w:ins w:id="354" w:author="Louise Kyhl" w:date="2019-12-25T16:26:00Z">
        <w:r w:rsidRPr="00DB55BC">
          <w:rPr>
            <w:rFonts w:ascii="Calibri" w:hAnsi="Calibri"/>
            <w:i/>
            <w:sz w:val="22"/>
            <w:szCs w:val="22"/>
            <w:lang w:eastAsia="en-US"/>
            <w:rPrChange w:id="355" w:author="Louise Kyhl" w:date="2019-12-25T16:26:00Z">
              <w:rPr>
                <w:rFonts w:ascii="Calibri" w:hAnsi="Calibri"/>
                <w:sz w:val="22"/>
                <w:szCs w:val="22"/>
                <w:lang w:eastAsia="en-US"/>
              </w:rPr>
            </w:rPrChange>
          </w:rPr>
          <w:t>Der gives ca. 48 minutters forberedelsestid, og eksaminationstiden er ca. 24 minutter pr. eksaminand</w:t>
        </w:r>
        <w:r w:rsidRPr="00DB55BC">
          <w:rPr>
            <w:rFonts w:ascii="Calibri" w:hAnsi="Calibri"/>
            <w:i/>
            <w:sz w:val="22"/>
            <w:szCs w:val="22"/>
            <w:lang w:eastAsia="da-DK"/>
            <w:rPrChange w:id="356" w:author="Louise Kyhl" w:date="2019-12-25T16:26:00Z">
              <w:rPr>
                <w:rFonts w:ascii="Calibri" w:hAnsi="Calibri"/>
                <w:sz w:val="22"/>
                <w:szCs w:val="22"/>
                <w:lang w:eastAsia="da-DK"/>
              </w:rPr>
            </w:rPrChange>
          </w:rPr>
          <w:t>.</w:t>
        </w:r>
      </w:ins>
    </w:p>
    <w:p w:rsidR="00DB55BC" w:rsidRPr="00DB55BC" w:rsidRDefault="00DB55BC" w:rsidP="00DB55BC">
      <w:pPr>
        <w:suppressAutoHyphens w:val="0"/>
        <w:spacing w:line="276" w:lineRule="auto"/>
        <w:jc w:val="both"/>
        <w:rPr>
          <w:ins w:id="357" w:author="Louise Kyhl" w:date="2019-12-25T16:26:00Z"/>
          <w:rFonts w:ascii="Calibri" w:hAnsi="Calibri"/>
          <w:i/>
          <w:sz w:val="22"/>
          <w:szCs w:val="22"/>
          <w:lang w:eastAsia="da-DK"/>
          <w:rPrChange w:id="358" w:author="Louise Kyhl" w:date="2019-12-25T16:26:00Z">
            <w:rPr>
              <w:ins w:id="359" w:author="Louise Kyhl" w:date="2019-12-25T16:26:00Z"/>
              <w:rFonts w:ascii="Calibri" w:hAnsi="Calibri"/>
              <w:sz w:val="22"/>
              <w:szCs w:val="22"/>
              <w:lang w:eastAsia="da-DK"/>
            </w:rPr>
          </w:rPrChange>
        </w:rPr>
      </w:pPr>
    </w:p>
    <w:p w:rsidR="00DB55BC" w:rsidRPr="00DB55BC" w:rsidRDefault="00DB55BC" w:rsidP="00DB55BC">
      <w:pPr>
        <w:suppressAutoHyphens w:val="0"/>
        <w:spacing w:line="300" w:lineRule="exact"/>
        <w:jc w:val="both"/>
        <w:rPr>
          <w:ins w:id="360" w:author="Louise Kyhl" w:date="2019-12-25T16:26:00Z"/>
          <w:rFonts w:ascii="Calibri" w:hAnsi="Calibri"/>
          <w:i/>
          <w:sz w:val="22"/>
          <w:szCs w:val="22"/>
          <w:lang w:eastAsia="da-DK"/>
          <w:rPrChange w:id="361" w:author="Louise Kyhl" w:date="2019-12-25T16:26:00Z">
            <w:rPr>
              <w:ins w:id="362" w:author="Louise Kyhl" w:date="2019-12-25T16:26:00Z"/>
              <w:rFonts w:ascii="Calibri" w:hAnsi="Calibri"/>
              <w:sz w:val="22"/>
              <w:szCs w:val="22"/>
              <w:lang w:eastAsia="da-DK"/>
            </w:rPr>
          </w:rPrChange>
        </w:rPr>
      </w:pPr>
      <w:ins w:id="363" w:author="Louise Kyhl" w:date="2019-12-25T16:26:00Z">
        <w:r w:rsidRPr="00DB55BC">
          <w:rPr>
            <w:rFonts w:ascii="Calibri" w:hAnsi="Calibri"/>
            <w:i/>
            <w:sz w:val="22"/>
            <w:szCs w:val="22"/>
            <w:lang w:eastAsia="da-DK"/>
            <w:rPrChange w:id="364" w:author="Louise Kyhl" w:date="2019-12-25T16:26:00Z">
              <w:rPr>
                <w:rFonts w:ascii="Calibri" w:hAnsi="Calibri"/>
                <w:sz w:val="22"/>
                <w:szCs w:val="22"/>
                <w:lang w:eastAsia="da-DK"/>
              </w:rPr>
            </w:rPrChange>
          </w:rPr>
          <w:t>En normalside er for prosa 2400 enheder (antal anslag inklusive mellemrum), for lyrik og drama 30 linjer, for elektronisk mediemateriale tre minutter.</w:t>
        </w:r>
      </w:ins>
    </w:p>
    <w:p w:rsidR="00DB55BC" w:rsidRPr="00DB55BC" w:rsidRDefault="00DB55BC" w:rsidP="00DB55BC">
      <w:pPr>
        <w:suppressAutoHyphens w:val="0"/>
        <w:spacing w:line="276" w:lineRule="auto"/>
        <w:jc w:val="both"/>
        <w:rPr>
          <w:ins w:id="365" w:author="Louise Kyhl" w:date="2019-12-25T16:26:00Z"/>
          <w:rFonts w:ascii="Calibri" w:hAnsi="Calibri"/>
          <w:i/>
          <w:sz w:val="22"/>
          <w:szCs w:val="22"/>
          <w:lang w:eastAsia="da-DK"/>
          <w:rPrChange w:id="366" w:author="Louise Kyhl" w:date="2019-12-25T16:26:00Z">
            <w:rPr>
              <w:ins w:id="367" w:author="Louise Kyhl" w:date="2019-12-25T16:26:00Z"/>
              <w:rFonts w:ascii="Calibri" w:hAnsi="Calibri"/>
              <w:sz w:val="22"/>
              <w:szCs w:val="22"/>
              <w:lang w:eastAsia="da-DK"/>
            </w:rPr>
          </w:rPrChange>
        </w:rPr>
      </w:pPr>
    </w:p>
    <w:p w:rsidR="00DB55BC" w:rsidRPr="00DB55BC" w:rsidRDefault="00DB55BC" w:rsidP="00DB55BC">
      <w:pPr>
        <w:suppressAutoHyphens w:val="0"/>
        <w:spacing w:line="300" w:lineRule="exact"/>
        <w:jc w:val="both"/>
        <w:rPr>
          <w:ins w:id="368" w:author="Louise Kyhl" w:date="2019-12-25T16:26:00Z"/>
          <w:rFonts w:ascii="Calibri" w:hAnsi="Calibri"/>
          <w:i/>
          <w:sz w:val="22"/>
          <w:szCs w:val="22"/>
          <w:lang w:eastAsia="da-DK"/>
          <w:rPrChange w:id="369" w:author="Louise Kyhl" w:date="2019-12-25T16:26:00Z">
            <w:rPr>
              <w:ins w:id="370" w:author="Louise Kyhl" w:date="2019-12-25T16:26:00Z"/>
              <w:rFonts w:ascii="Calibri" w:hAnsi="Calibri"/>
              <w:sz w:val="22"/>
              <w:szCs w:val="22"/>
              <w:lang w:eastAsia="da-DK"/>
            </w:rPr>
          </w:rPrChange>
        </w:rPr>
      </w:pPr>
      <w:ins w:id="371" w:author="Louise Kyhl" w:date="2019-12-25T16:26:00Z">
        <w:r w:rsidRPr="00DB55BC">
          <w:rPr>
            <w:rFonts w:ascii="Calibri" w:hAnsi="Calibri"/>
            <w:i/>
            <w:sz w:val="22"/>
            <w:szCs w:val="22"/>
            <w:lang w:eastAsia="da-DK"/>
            <w:rPrChange w:id="372" w:author="Louise Kyhl" w:date="2019-12-25T16:26:00Z">
              <w:rPr>
                <w:rFonts w:ascii="Calibri" w:hAnsi="Calibri"/>
                <w:sz w:val="22"/>
                <w:szCs w:val="22"/>
                <w:lang w:eastAsia="da-DK"/>
              </w:rPr>
            </w:rPrChange>
          </w:rPr>
          <w:t>De emner, der indgår som grundlag for prøven, skal tilsammen dække fagets læringsmål.</w:t>
        </w:r>
      </w:ins>
    </w:p>
    <w:p w:rsidR="00BB237B" w:rsidRPr="00B47BB6" w:rsidDel="00DB55BC" w:rsidRDefault="00BB237B" w:rsidP="008D62ED">
      <w:pPr>
        <w:autoSpaceDE w:val="0"/>
        <w:autoSpaceDN w:val="0"/>
        <w:adjustRightInd w:val="0"/>
        <w:spacing w:line="276" w:lineRule="auto"/>
        <w:jc w:val="both"/>
        <w:rPr>
          <w:del w:id="373" w:author="Louise Kyhl" w:date="2019-12-25T16:26:00Z"/>
          <w:rFonts w:ascii="Calibri" w:hAnsi="Calibri"/>
          <w:i/>
          <w:sz w:val="22"/>
          <w:szCs w:val="22"/>
        </w:rPr>
      </w:pPr>
      <w:del w:id="374" w:author="Louise Kyhl" w:date="2019-12-25T16:26:00Z">
        <w:r w:rsidRPr="00B47BB6" w:rsidDel="00DB55BC">
          <w:rPr>
            <w:rFonts w:ascii="Calibri" w:hAnsi="Calibri"/>
            <w:i/>
            <w:sz w:val="22"/>
            <w:szCs w:val="22"/>
          </w:rPr>
          <w:delText>Der afholdes en mundtlig prøve på grundlag af opgaver med et ukendt, ubearbejdet tekstmateriale på 1-2 normalsider med tematisk tilknytning til et af de studerede emner. Prøven omfatter præsent</w:delText>
        </w:r>
        <w:r w:rsidRPr="00B47BB6" w:rsidDel="00DB55BC">
          <w:rPr>
            <w:rFonts w:ascii="Calibri" w:hAnsi="Calibri"/>
            <w:i/>
            <w:sz w:val="22"/>
            <w:szCs w:val="22"/>
          </w:rPr>
          <w:delText>a</w:delText>
        </w:r>
        <w:r w:rsidRPr="00B47BB6" w:rsidDel="00DB55BC">
          <w:rPr>
            <w:rFonts w:ascii="Calibri" w:hAnsi="Calibri"/>
            <w:i/>
            <w:sz w:val="22"/>
            <w:szCs w:val="22"/>
          </w:rPr>
          <w:delText>tion, samtale, tekstforståelse og perspektivering.</w:delText>
        </w:r>
      </w:del>
    </w:p>
    <w:p w:rsidR="00BB237B" w:rsidRPr="00B47BB6" w:rsidDel="00DB55BC" w:rsidRDefault="00BB237B" w:rsidP="008D62ED">
      <w:pPr>
        <w:autoSpaceDE w:val="0"/>
        <w:autoSpaceDN w:val="0"/>
        <w:adjustRightInd w:val="0"/>
        <w:spacing w:line="276" w:lineRule="auto"/>
        <w:jc w:val="both"/>
        <w:rPr>
          <w:del w:id="375" w:author="Louise Kyhl" w:date="2019-12-25T16:26:00Z"/>
          <w:rFonts w:ascii="Calibri" w:hAnsi="Calibri"/>
          <w:i/>
          <w:sz w:val="22"/>
          <w:szCs w:val="22"/>
        </w:rPr>
      </w:pPr>
    </w:p>
    <w:p w:rsidR="00BB237B" w:rsidRPr="00B47BB6" w:rsidDel="00DB55BC" w:rsidRDefault="00BB237B" w:rsidP="008D62ED">
      <w:pPr>
        <w:spacing w:line="276" w:lineRule="auto"/>
        <w:jc w:val="both"/>
        <w:rPr>
          <w:del w:id="376" w:author="Louise Kyhl" w:date="2019-12-25T16:26:00Z"/>
          <w:rFonts w:ascii="Calibri" w:hAnsi="Calibri"/>
          <w:i/>
          <w:sz w:val="22"/>
          <w:szCs w:val="22"/>
          <w:lang w:eastAsia="en-US"/>
        </w:rPr>
      </w:pPr>
      <w:del w:id="377" w:author="Louise Kyhl" w:date="2019-12-25T16:26:00Z">
        <w:r w:rsidRPr="00B47BB6" w:rsidDel="00DB55BC">
          <w:rPr>
            <w:rFonts w:ascii="Calibri" w:hAnsi="Calibri"/>
            <w:i/>
            <w:sz w:val="22"/>
            <w:szCs w:val="22"/>
            <w:lang w:eastAsia="en-US"/>
          </w:rPr>
          <w:delText>Der gives ca. 48 minutters forberedelsestid, og eksaminationstiden er ca. 24 minutter pr.</w:delText>
        </w:r>
        <w:r w:rsidR="008D62ED" w:rsidRPr="00B47BB6" w:rsidDel="00DB55BC">
          <w:rPr>
            <w:rFonts w:ascii="Calibri" w:hAnsi="Calibri"/>
            <w:i/>
            <w:sz w:val="22"/>
            <w:szCs w:val="22"/>
            <w:lang w:eastAsia="en-US"/>
          </w:rPr>
          <w:delText xml:space="preserve"> </w:delText>
        </w:r>
        <w:r w:rsidRPr="00B47BB6" w:rsidDel="00DB55BC">
          <w:rPr>
            <w:rFonts w:ascii="Calibri" w:hAnsi="Calibri"/>
            <w:i/>
            <w:sz w:val="22"/>
            <w:szCs w:val="22"/>
            <w:lang w:eastAsia="en-US"/>
          </w:rPr>
          <w:delText>eksam</w:delText>
        </w:r>
        <w:r w:rsidRPr="00B47BB6" w:rsidDel="00DB55BC">
          <w:rPr>
            <w:rFonts w:ascii="Calibri" w:hAnsi="Calibri"/>
            <w:i/>
            <w:sz w:val="22"/>
            <w:szCs w:val="22"/>
            <w:lang w:eastAsia="en-US"/>
          </w:rPr>
          <w:delText>i</w:delText>
        </w:r>
        <w:r w:rsidRPr="00B47BB6" w:rsidDel="00DB55BC">
          <w:rPr>
            <w:rFonts w:ascii="Calibri" w:hAnsi="Calibri"/>
            <w:i/>
            <w:sz w:val="22"/>
            <w:szCs w:val="22"/>
            <w:lang w:eastAsia="en-US"/>
          </w:rPr>
          <w:delText>nand</w:delText>
        </w:r>
        <w:r w:rsidRPr="00B47BB6" w:rsidDel="00DB55BC">
          <w:rPr>
            <w:rFonts w:ascii="Calibri" w:hAnsi="Calibri"/>
            <w:i/>
            <w:sz w:val="22"/>
            <w:szCs w:val="22"/>
          </w:rPr>
          <w:delText>.</w:delText>
        </w:r>
      </w:del>
    </w:p>
    <w:p w:rsidR="00BB237B" w:rsidRPr="00B47BB6" w:rsidRDefault="00BB237B" w:rsidP="008D62ED">
      <w:pPr>
        <w:autoSpaceDE w:val="0"/>
        <w:jc w:val="both"/>
        <w:rPr>
          <w:rFonts w:ascii="Calibri" w:hAnsi="Calibri"/>
          <w:sz w:val="22"/>
          <w:szCs w:val="22"/>
        </w:rPr>
      </w:pPr>
    </w:p>
    <w:p w:rsidR="00DB55BC" w:rsidRPr="00DB55BC" w:rsidRDefault="00DB55BC" w:rsidP="00DB55BC">
      <w:pPr>
        <w:suppressAutoHyphens w:val="0"/>
        <w:spacing w:after="160" w:line="259" w:lineRule="auto"/>
        <w:jc w:val="both"/>
        <w:rPr>
          <w:ins w:id="378" w:author="Louise Kyhl" w:date="2019-12-25T16:27:00Z"/>
          <w:rFonts w:ascii="Calibri" w:eastAsia="Calibri" w:hAnsi="Calibri" w:cs="Times New Roman"/>
          <w:lang w:eastAsia="en-US"/>
        </w:rPr>
      </w:pPr>
      <w:ins w:id="379" w:author="Louise Kyhl" w:date="2019-12-25T16:27:00Z">
        <w:r w:rsidRPr="00DB55BC">
          <w:rPr>
            <w:rFonts w:ascii="Calibri" w:eastAsia="Calibri" w:hAnsi="Calibri" w:cs="Times New Roman"/>
            <w:lang w:eastAsia="en-US"/>
          </w:rPr>
          <w:lastRenderedPageBreak/>
          <w:t>Eksamensgrundlaget for den mundtlige prøve udgøres af det stof, der er beskrevet i den udarbejdede undervisningsbeskrivelse i faget. Eksamens indhold skal afspejle de afviklede undervisningsforløb. Der stilles prøvespørgsmål inden for en bred repræsentation af de læste stofområder, men ikke nødvendigvis sådan, at hvert undervisningsforløb repræsenteres af specifikt afgrænsede spørgsmål. Nogle forløb kan have et så minimalt omfang, at stoffet bedst egner sig til inddragelse i andre prøvespørgsmål.</w:t>
        </w:r>
      </w:ins>
    </w:p>
    <w:p w:rsidR="00DB55BC" w:rsidRPr="00DB55BC" w:rsidRDefault="00DB55BC" w:rsidP="00DB55BC">
      <w:pPr>
        <w:suppressAutoHyphens w:val="0"/>
        <w:spacing w:after="160" w:line="259" w:lineRule="auto"/>
        <w:jc w:val="both"/>
        <w:rPr>
          <w:ins w:id="380" w:author="Louise Kyhl" w:date="2019-12-25T16:27:00Z"/>
          <w:rFonts w:ascii="Calibri" w:eastAsia="Calibri" w:hAnsi="Calibri" w:cs="Times New Roman"/>
          <w:lang w:eastAsia="en-US"/>
        </w:rPr>
      </w:pPr>
      <w:ins w:id="381" w:author="Louise Kyhl" w:date="2019-12-25T16:27:00Z">
        <w:r w:rsidRPr="00DB55BC">
          <w:rPr>
            <w:rFonts w:ascii="Calibri" w:eastAsia="Calibri" w:hAnsi="Calibri" w:cs="Times New Roman"/>
            <w:lang w:eastAsia="en-US"/>
          </w:rPr>
          <w:t xml:space="preserve"> Det er god praksis, at prøvespørgsmålets ukendte tekstmateriale foreligger i en tydelig og læselig form med angivelse af forfatter, titel, udgivelsesår og ved brudstykker eventuelt et kort resumé. Evt. kan der være en forklarende, engelsksproget glossering, hvis prøvematerialet indeholder ord fra fx Afrikaans eller lignende, som eleven ikke kan forventes at forstå. </w:t>
        </w:r>
      </w:ins>
    </w:p>
    <w:p w:rsidR="00DB55BC" w:rsidRPr="00DB55BC" w:rsidRDefault="00DB55BC" w:rsidP="00DB55BC">
      <w:pPr>
        <w:suppressAutoHyphens w:val="0"/>
        <w:spacing w:after="160" w:line="259" w:lineRule="auto"/>
        <w:jc w:val="both"/>
        <w:rPr>
          <w:ins w:id="382" w:author="Louise Kyhl" w:date="2019-12-25T16:27:00Z"/>
          <w:rFonts w:ascii="Calibri" w:eastAsia="Calibri" w:hAnsi="Calibri" w:cs="Times New Roman"/>
          <w:lang w:eastAsia="en-US"/>
        </w:rPr>
      </w:pPr>
      <w:ins w:id="383" w:author="Louise Kyhl" w:date="2019-12-25T16:27:00Z">
        <w:r w:rsidRPr="00DB55BC">
          <w:rPr>
            <w:rFonts w:ascii="Calibri" w:eastAsia="Calibri" w:hAnsi="Calibri" w:cs="Times New Roman"/>
            <w:lang w:eastAsia="en-US"/>
          </w:rPr>
          <w:t xml:space="preserve">Udformningen af prøvespørgsmålet skal give eksaminanden mulighed for at demonstrere opfyldelse af fagets læringsmål på forskellige taksonomiske niveauer. Det er eksaminators ansvar, at prøvespørgsmålene repræsenterer de læste stofområder, såvel som fagets læringsmål. </w:t>
        </w:r>
      </w:ins>
    </w:p>
    <w:p w:rsidR="00DB55BC" w:rsidRPr="00DB55BC" w:rsidRDefault="00DB55BC" w:rsidP="00DB55BC">
      <w:pPr>
        <w:suppressAutoHyphens w:val="0"/>
        <w:jc w:val="both"/>
        <w:rPr>
          <w:ins w:id="384" w:author="Louise Kyhl" w:date="2019-12-25T16:27:00Z"/>
          <w:rFonts w:ascii="Calibri" w:eastAsia="Calibri" w:hAnsi="Calibri" w:cs="Times New Roman"/>
          <w:lang w:eastAsia="en-US"/>
        </w:rPr>
      </w:pPr>
      <w:ins w:id="385" w:author="Louise Kyhl" w:date="2019-12-25T16:27:00Z">
        <w:r w:rsidRPr="00DB55BC">
          <w:rPr>
            <w:rFonts w:ascii="Calibri" w:eastAsia="Calibri" w:hAnsi="Calibri" w:cs="Times New Roman"/>
            <w:lang w:eastAsia="en-US"/>
          </w:rPr>
          <w:t xml:space="preserve">Et prøvemateriale må i begge prøveformer højst anvendes ved 3 eksaminationer den samme dag og ikke ved følgende eksamensdage på samme hold. Prøvematerialet sendes til censor og godkendes af denne forud for prøvens afholdelse. </w:t>
        </w:r>
      </w:ins>
    </w:p>
    <w:p w:rsidR="00DB55BC" w:rsidRPr="00DB55BC" w:rsidRDefault="00DB55BC" w:rsidP="00DB55BC">
      <w:pPr>
        <w:suppressAutoHyphens w:val="0"/>
        <w:jc w:val="both"/>
        <w:rPr>
          <w:ins w:id="386" w:author="Louise Kyhl" w:date="2019-12-25T16:27:00Z"/>
          <w:rFonts w:ascii="Calibri" w:eastAsia="Calibri" w:hAnsi="Calibri" w:cs="Times New Roman"/>
          <w:lang w:eastAsia="en-US"/>
        </w:rPr>
      </w:pPr>
    </w:p>
    <w:p w:rsidR="00DB55BC" w:rsidRPr="00DB55BC" w:rsidRDefault="00DB55BC" w:rsidP="00DB55BC">
      <w:pPr>
        <w:suppressAutoHyphens w:val="0"/>
        <w:jc w:val="both"/>
        <w:rPr>
          <w:ins w:id="387" w:author="Louise Kyhl" w:date="2019-12-25T16:27:00Z"/>
          <w:rFonts w:ascii="Calibri" w:eastAsia="Calibri" w:hAnsi="Calibri" w:cs="Times New Roman"/>
          <w:lang w:eastAsia="en-US"/>
        </w:rPr>
      </w:pPr>
      <w:ins w:id="388" w:author="Louise Kyhl" w:date="2019-12-25T16:27:00Z">
        <w:r w:rsidRPr="00DB55BC">
          <w:rPr>
            <w:rFonts w:ascii="Calibri" w:eastAsia="Calibri" w:hAnsi="Calibri" w:cs="Times New Roman"/>
            <w:lang w:eastAsia="en-US"/>
          </w:rPr>
          <w:t>I forberedelsestiden er alle faglige hjælpemidler tilladt</w:t>
        </w:r>
        <w:r>
          <w:rPr>
            <w:rFonts w:ascii="Calibri" w:eastAsia="Calibri" w:hAnsi="Calibri" w:cs="Times New Roman"/>
            <w:lang w:eastAsia="en-US"/>
          </w:rPr>
          <w:t>, dog</w:t>
        </w:r>
        <w:r w:rsidRPr="00DB55BC">
          <w:rPr>
            <w:rFonts w:ascii="Calibri" w:eastAsia="Calibri" w:hAnsi="Calibri" w:cs="Times New Roman"/>
            <w:lang w:eastAsia="en-US"/>
          </w:rPr>
          <w:t xml:space="preserve"> må eksaminanden ikke have kommunikation med omverdenen eller benytte sig af internettet. </w:t>
        </w:r>
      </w:ins>
    </w:p>
    <w:p w:rsidR="00DC0E11" w:rsidRPr="00B47BB6" w:rsidDel="00DB55BC" w:rsidRDefault="00DC0E11" w:rsidP="008D62ED">
      <w:pPr>
        <w:autoSpaceDE w:val="0"/>
        <w:jc w:val="both"/>
        <w:rPr>
          <w:del w:id="389" w:author="Louise Kyhl" w:date="2019-12-25T16:27:00Z"/>
          <w:rFonts w:ascii="Calibri" w:hAnsi="Calibri"/>
          <w:sz w:val="22"/>
          <w:szCs w:val="22"/>
        </w:rPr>
      </w:pPr>
      <w:del w:id="390" w:author="Louise Kyhl" w:date="2019-12-25T16:27:00Z">
        <w:r w:rsidRPr="00B47BB6" w:rsidDel="00DB55BC">
          <w:rPr>
            <w:rFonts w:ascii="Calibri" w:hAnsi="Calibri"/>
            <w:sz w:val="22"/>
            <w:szCs w:val="22"/>
          </w:rPr>
          <w:delText>Materialet sendes til</w:delText>
        </w:r>
        <w:r w:rsidR="00BB237B" w:rsidRPr="00B47BB6" w:rsidDel="00DB55BC">
          <w:rPr>
            <w:rFonts w:ascii="Calibri" w:hAnsi="Calibri"/>
            <w:sz w:val="22"/>
            <w:szCs w:val="22"/>
          </w:rPr>
          <w:delText xml:space="preserve"> </w:delText>
        </w:r>
        <w:r w:rsidRPr="00B47BB6" w:rsidDel="00DB55BC">
          <w:rPr>
            <w:rFonts w:ascii="Calibri" w:hAnsi="Calibri"/>
            <w:sz w:val="22"/>
            <w:szCs w:val="22"/>
          </w:rPr>
          <w:delText>censor og godkendes af denne forud for prøvens</w:delText>
        </w:r>
        <w:r w:rsidR="00BB237B" w:rsidRPr="00B47BB6" w:rsidDel="00DB55BC">
          <w:rPr>
            <w:rFonts w:ascii="Calibri" w:hAnsi="Calibri"/>
            <w:sz w:val="22"/>
            <w:szCs w:val="22"/>
          </w:rPr>
          <w:delText xml:space="preserve"> </w:delText>
        </w:r>
        <w:r w:rsidRPr="00B47BB6" w:rsidDel="00DB55BC">
          <w:rPr>
            <w:rFonts w:ascii="Calibri" w:hAnsi="Calibri"/>
            <w:sz w:val="22"/>
            <w:szCs w:val="22"/>
          </w:rPr>
          <w:delText>afholdelse.</w:delText>
        </w:r>
      </w:del>
    </w:p>
    <w:p w:rsidR="00DC0E11" w:rsidRPr="00B47BB6" w:rsidDel="00DB55BC" w:rsidRDefault="00DC0E11" w:rsidP="008D62ED">
      <w:pPr>
        <w:autoSpaceDE w:val="0"/>
        <w:jc w:val="both"/>
        <w:rPr>
          <w:del w:id="391" w:author="Louise Kyhl" w:date="2019-12-25T16:27:00Z"/>
          <w:rFonts w:ascii="Calibri" w:hAnsi="Calibri"/>
          <w:sz w:val="22"/>
          <w:szCs w:val="22"/>
        </w:rPr>
      </w:pPr>
      <w:del w:id="392" w:author="Louise Kyhl" w:date="2019-12-25T16:27:00Z">
        <w:r w:rsidRPr="00B47BB6" w:rsidDel="00DB55BC">
          <w:rPr>
            <w:rFonts w:ascii="Calibri" w:hAnsi="Calibri"/>
            <w:sz w:val="22"/>
            <w:szCs w:val="22"/>
          </w:rPr>
          <w:delText>I forberedelsestiden</w:delText>
        </w:r>
        <w:r w:rsidR="00BB237B" w:rsidRPr="00B47BB6" w:rsidDel="00DB55BC">
          <w:rPr>
            <w:rFonts w:ascii="Calibri" w:hAnsi="Calibri"/>
            <w:sz w:val="22"/>
            <w:szCs w:val="22"/>
          </w:rPr>
          <w:delText xml:space="preserve"> </w:delText>
        </w:r>
        <w:r w:rsidRPr="00B47BB6" w:rsidDel="00DB55BC">
          <w:rPr>
            <w:rFonts w:ascii="Calibri" w:hAnsi="Calibri"/>
            <w:sz w:val="22"/>
            <w:szCs w:val="22"/>
          </w:rPr>
          <w:delText>er alle faglige hjælpemidler tilladt, men eksaminanden</w:delText>
        </w:r>
        <w:r w:rsidR="00BB237B" w:rsidRPr="00B47BB6" w:rsidDel="00DB55BC">
          <w:rPr>
            <w:rFonts w:ascii="Calibri" w:hAnsi="Calibri"/>
            <w:sz w:val="22"/>
            <w:szCs w:val="22"/>
          </w:rPr>
          <w:delText xml:space="preserve"> </w:delText>
        </w:r>
        <w:r w:rsidRPr="00B47BB6" w:rsidDel="00DB55BC">
          <w:rPr>
            <w:rFonts w:ascii="Calibri" w:hAnsi="Calibri"/>
            <w:sz w:val="22"/>
            <w:szCs w:val="22"/>
          </w:rPr>
          <w:delText>må ikke have kommunikation med omverdenen.</w:delText>
        </w:r>
      </w:del>
    </w:p>
    <w:p w:rsidR="00DC0E11" w:rsidRPr="00B47BB6" w:rsidRDefault="00DC0E11" w:rsidP="008D62ED">
      <w:pPr>
        <w:autoSpaceDE w:val="0"/>
        <w:jc w:val="both"/>
        <w:rPr>
          <w:rFonts w:ascii="Calibri" w:hAnsi="Calibri"/>
          <w:b/>
          <w:bCs/>
          <w:sz w:val="22"/>
          <w:szCs w:val="22"/>
        </w:rPr>
      </w:pPr>
    </w:p>
    <w:p w:rsidR="00DC0E11" w:rsidRPr="00B47BB6" w:rsidRDefault="00BB237B" w:rsidP="008D62ED">
      <w:pPr>
        <w:autoSpaceDE w:val="0"/>
        <w:jc w:val="both"/>
        <w:rPr>
          <w:rFonts w:ascii="Calibri" w:hAnsi="Calibri"/>
          <w:b/>
          <w:bCs/>
          <w:sz w:val="22"/>
          <w:szCs w:val="22"/>
        </w:rPr>
      </w:pPr>
      <w:r w:rsidRPr="00B47BB6">
        <w:rPr>
          <w:rFonts w:ascii="Calibri" w:hAnsi="Calibri"/>
          <w:b/>
          <w:bCs/>
          <w:sz w:val="22"/>
          <w:szCs w:val="22"/>
        </w:rPr>
        <w:t>5</w:t>
      </w:r>
      <w:r w:rsidR="00DC0E11" w:rsidRPr="00B47BB6">
        <w:rPr>
          <w:rFonts w:ascii="Calibri" w:hAnsi="Calibri"/>
          <w:b/>
          <w:bCs/>
          <w:sz w:val="22"/>
          <w:szCs w:val="22"/>
        </w:rPr>
        <w:t>.3 Bedømmelseskriterier</w:t>
      </w:r>
    </w:p>
    <w:p w:rsidR="004716BA" w:rsidRDefault="00074EB2" w:rsidP="004716BA">
      <w:pPr>
        <w:suppressAutoHyphens w:val="0"/>
        <w:spacing w:after="160" w:line="259" w:lineRule="auto"/>
        <w:jc w:val="both"/>
        <w:rPr>
          <w:ins w:id="393" w:author="Louise Kyhl" w:date="2019-12-25T16:32:00Z"/>
          <w:rFonts w:ascii="Calibri" w:eastAsia="Calibri" w:hAnsi="Calibri" w:cs="Times New Roman"/>
          <w:lang w:eastAsia="en-US"/>
        </w:rPr>
      </w:pPr>
      <w:r w:rsidRPr="00B47BB6">
        <w:rPr>
          <w:rFonts w:ascii="Calibri" w:hAnsi="Calibri"/>
          <w:i/>
          <w:sz w:val="22"/>
          <w:szCs w:val="22"/>
        </w:rPr>
        <w:t>Bedømmelsen er en vurdering af, i hvilket omfang eksaminandens præstation lever op til l</w:t>
      </w:r>
      <w:r w:rsidRPr="00B47BB6">
        <w:rPr>
          <w:rFonts w:ascii="Calibri" w:hAnsi="Calibri"/>
          <w:i/>
          <w:sz w:val="22"/>
          <w:szCs w:val="22"/>
        </w:rPr>
        <w:t>æ</w:t>
      </w:r>
      <w:r w:rsidRPr="00B47BB6">
        <w:rPr>
          <w:rFonts w:ascii="Calibri" w:hAnsi="Calibri"/>
          <w:i/>
          <w:sz w:val="22"/>
          <w:szCs w:val="22"/>
        </w:rPr>
        <w:t>ringsmålene. Der lægges vægt på, at eksaminanden på engelsk kan præsentere og perspektivere det ukendte tekstmateriale og anvende den viden, der er opnået i arbejdet med det studerede emne. Der gives en karakter ud fra en helhedsvurdering af eksaminandens præstation.</w:t>
      </w:r>
      <w:ins w:id="394" w:author="Louise Kyhl" w:date="2019-12-25T16:32:00Z">
        <w:r w:rsidR="004716BA" w:rsidRPr="004716BA">
          <w:rPr>
            <w:rFonts w:ascii="Calibri" w:eastAsia="Calibri" w:hAnsi="Calibri" w:cs="Times New Roman"/>
            <w:lang w:eastAsia="en-US"/>
          </w:rPr>
          <w:t xml:space="preserve"> </w:t>
        </w:r>
      </w:ins>
    </w:p>
    <w:p w:rsidR="004716BA" w:rsidRPr="004716BA" w:rsidRDefault="004716BA" w:rsidP="004716BA">
      <w:pPr>
        <w:suppressAutoHyphens w:val="0"/>
        <w:spacing w:after="160" w:line="259" w:lineRule="auto"/>
        <w:jc w:val="both"/>
        <w:rPr>
          <w:ins w:id="395" w:author="Louise Kyhl" w:date="2019-12-25T16:32:00Z"/>
          <w:rFonts w:ascii="Calibri" w:eastAsia="Calibri" w:hAnsi="Calibri" w:cs="Times New Roman"/>
          <w:sz w:val="22"/>
          <w:szCs w:val="22"/>
          <w:lang w:eastAsia="en-US"/>
          <w:rPrChange w:id="396" w:author="Louise Kyhl" w:date="2019-12-25T16:33:00Z">
            <w:rPr>
              <w:ins w:id="397" w:author="Louise Kyhl" w:date="2019-12-25T16:32:00Z"/>
              <w:rFonts w:ascii="Calibri" w:eastAsia="Calibri" w:hAnsi="Calibri" w:cs="Times New Roman"/>
              <w:lang w:eastAsia="en-US"/>
            </w:rPr>
          </w:rPrChange>
        </w:rPr>
      </w:pPr>
      <w:ins w:id="398" w:author="Louise Kyhl" w:date="2019-12-25T16:32:00Z">
        <w:r w:rsidRPr="004716BA">
          <w:rPr>
            <w:rFonts w:ascii="Calibri" w:eastAsia="Calibri" w:hAnsi="Calibri" w:cs="Times New Roman"/>
            <w:sz w:val="22"/>
            <w:szCs w:val="22"/>
            <w:lang w:eastAsia="en-US"/>
            <w:rPrChange w:id="399" w:author="Louise Kyhl" w:date="2019-12-25T16:33:00Z">
              <w:rPr>
                <w:rFonts w:ascii="Calibri" w:eastAsia="Calibri" w:hAnsi="Calibri" w:cs="Times New Roman"/>
                <w:lang w:eastAsia="en-US"/>
              </w:rPr>
            </w:rPrChange>
          </w:rPr>
          <w:t>Ved vurderingen af eksaminandens præstation lægges der vægt på såvel eksaminandens sproglige og kommunikative færdighed som dennes opfyldelse af de øvrige faglige mål. Besvarelse af prøvespørgsmålet med brug af relevante faglige metoder og terminologi vægtes også højt.</w:t>
        </w:r>
      </w:ins>
    </w:p>
    <w:p w:rsidR="004716BA" w:rsidRPr="004716BA" w:rsidRDefault="004716BA" w:rsidP="004716BA">
      <w:pPr>
        <w:suppressAutoHyphens w:val="0"/>
        <w:spacing w:after="160" w:line="259" w:lineRule="auto"/>
        <w:jc w:val="both"/>
        <w:rPr>
          <w:ins w:id="400" w:author="Louise Kyhl" w:date="2019-12-25T16:32:00Z"/>
          <w:rFonts w:ascii="Calibri" w:eastAsia="Calibri" w:hAnsi="Calibri" w:cs="Times New Roman"/>
          <w:sz w:val="22"/>
          <w:szCs w:val="22"/>
          <w:lang w:eastAsia="en-US"/>
          <w:rPrChange w:id="401" w:author="Louise Kyhl" w:date="2019-12-25T16:33:00Z">
            <w:rPr>
              <w:ins w:id="402" w:author="Louise Kyhl" w:date="2019-12-25T16:32:00Z"/>
              <w:rFonts w:ascii="Calibri" w:eastAsia="Calibri" w:hAnsi="Calibri" w:cs="Times New Roman"/>
              <w:lang w:eastAsia="en-US"/>
            </w:rPr>
          </w:rPrChange>
        </w:rPr>
      </w:pPr>
      <w:ins w:id="403" w:author="Louise Kyhl" w:date="2019-12-25T16:32:00Z">
        <w:r w:rsidRPr="004716BA">
          <w:rPr>
            <w:rFonts w:ascii="Calibri" w:eastAsia="Calibri" w:hAnsi="Calibri" w:cs="Times New Roman"/>
            <w:sz w:val="22"/>
            <w:szCs w:val="22"/>
            <w:lang w:eastAsia="en-US"/>
            <w:rPrChange w:id="404" w:author="Louise Kyhl" w:date="2019-12-25T16:33:00Z">
              <w:rPr>
                <w:rFonts w:ascii="Calibri" w:eastAsia="Calibri" w:hAnsi="Calibri" w:cs="Times New Roman"/>
                <w:lang w:eastAsia="en-US"/>
              </w:rPr>
            </w:rPrChange>
          </w:rPr>
          <w:t>Det er vigtigt at understrege, at vurderingskriterierne skal føre til afgivelsen af en karakter, der afspejler en helhedsvurdering af eksaminandens præstation. Eleven dumper således ikke pr. automatik, hvis bedømmelsen af elevens præstation i relation til ét af kriterierne vurderes at være utilfredsstillende. Det skal igen præciseres, at karakteren A kan gives, selvom der er visse sproglige unøjagtigheder i præstationen.</w:t>
        </w:r>
      </w:ins>
    </w:p>
    <w:p w:rsidR="004716BA" w:rsidRPr="00B47BB6" w:rsidDel="004716BA" w:rsidRDefault="004716BA" w:rsidP="008D62ED">
      <w:pPr>
        <w:autoSpaceDE w:val="0"/>
        <w:autoSpaceDN w:val="0"/>
        <w:adjustRightInd w:val="0"/>
        <w:spacing w:line="276" w:lineRule="auto"/>
        <w:jc w:val="both"/>
        <w:rPr>
          <w:del w:id="405" w:author="Louise Kyhl" w:date="2019-12-25T16:35:00Z"/>
          <w:rFonts w:ascii="Calibri" w:hAnsi="Calibri"/>
          <w:i/>
          <w:sz w:val="22"/>
          <w:szCs w:val="22"/>
        </w:rPr>
      </w:pPr>
    </w:p>
    <w:p w:rsidR="00074EB2" w:rsidRPr="00B47BB6" w:rsidDel="004716BA" w:rsidRDefault="00074EB2" w:rsidP="008D62ED">
      <w:pPr>
        <w:spacing w:line="276" w:lineRule="auto"/>
        <w:jc w:val="both"/>
        <w:rPr>
          <w:del w:id="406" w:author="Louise Kyhl" w:date="2019-12-25T16:35:00Z"/>
          <w:rFonts w:ascii="Calibri" w:hAnsi="Calibri"/>
          <w:sz w:val="22"/>
          <w:szCs w:val="22"/>
        </w:rPr>
      </w:pPr>
    </w:p>
    <w:p w:rsidR="004716BA" w:rsidRPr="00B47BB6" w:rsidRDefault="004716BA" w:rsidP="008D62ED">
      <w:pPr>
        <w:pStyle w:val="Default"/>
        <w:spacing w:before="100" w:after="100"/>
        <w:jc w:val="both"/>
        <w:rPr>
          <w:ins w:id="407" w:author="Louise Kyhl" w:date="2019-12-25T16:35:00Z"/>
          <w:rFonts w:ascii="Calibri" w:hAnsi="Calibri" w:cs="Calibri"/>
          <w:b/>
          <w:bCs/>
          <w:sz w:val="22"/>
          <w:szCs w:val="22"/>
        </w:rPr>
      </w:pPr>
    </w:p>
    <w:p w:rsidR="00DC0E11" w:rsidRPr="00B47BB6" w:rsidRDefault="00074EB2" w:rsidP="008D62ED">
      <w:pPr>
        <w:pStyle w:val="Default"/>
        <w:spacing w:before="100" w:after="100"/>
        <w:jc w:val="both"/>
        <w:rPr>
          <w:ins w:id="408" w:author="Louise Kyhl" w:date="2019-12-25T16:35:00Z"/>
          <w:rFonts w:ascii="Calibri" w:hAnsi="Calibri" w:cs="Calibri"/>
          <w:sz w:val="22"/>
          <w:szCs w:val="22"/>
        </w:rPr>
      </w:pPr>
      <w:r w:rsidRPr="00B47BB6">
        <w:rPr>
          <w:rFonts w:ascii="Calibri" w:hAnsi="Calibri" w:cs="Calibri"/>
          <w:b/>
          <w:bCs/>
          <w:sz w:val="22"/>
          <w:szCs w:val="22"/>
        </w:rPr>
        <w:t>5.3.1.</w:t>
      </w:r>
      <w:r w:rsidR="00DC0E11" w:rsidRPr="00B47BB6">
        <w:rPr>
          <w:rFonts w:ascii="Calibri" w:hAnsi="Calibri" w:cs="Calibri"/>
          <w:b/>
          <w:bCs/>
          <w:sz w:val="22"/>
          <w:szCs w:val="22"/>
        </w:rPr>
        <w:t xml:space="preserve"> Karakterfastsættelse </w:t>
      </w:r>
      <w:r w:rsidR="00DC0E11" w:rsidRPr="00B47BB6">
        <w:rPr>
          <w:rFonts w:ascii="Calibri" w:hAnsi="Calibri" w:cs="Calibri"/>
          <w:sz w:val="22"/>
          <w:szCs w:val="22"/>
        </w:rPr>
        <w:t>En præstation, der fuldt ud opfylder de relevante faglige mål, vurderes ti</w:t>
      </w:r>
      <w:r w:rsidR="008C682A" w:rsidRPr="00B47BB6">
        <w:rPr>
          <w:rFonts w:ascii="Calibri" w:hAnsi="Calibri" w:cs="Calibri"/>
          <w:sz w:val="22"/>
          <w:szCs w:val="22"/>
        </w:rPr>
        <w:t>l ’fremragende’ (karakteren</w:t>
      </w:r>
      <w:del w:id="409" w:author="Louise Kyhl" w:date="2019-12-25T16:30:00Z">
        <w:r w:rsidR="008C682A" w:rsidRPr="00B47BB6" w:rsidDel="00973762">
          <w:rPr>
            <w:rFonts w:ascii="Calibri" w:hAnsi="Calibri" w:cs="Calibri"/>
            <w:sz w:val="22"/>
            <w:szCs w:val="22"/>
          </w:rPr>
          <w:delText xml:space="preserve"> </w:delText>
        </w:r>
      </w:del>
      <w:r w:rsidR="008C682A" w:rsidRPr="00B47BB6">
        <w:rPr>
          <w:rFonts w:ascii="Calibri" w:hAnsi="Calibri" w:cs="Calibri"/>
          <w:sz w:val="22"/>
          <w:szCs w:val="22"/>
        </w:rPr>
        <w:t xml:space="preserve"> A).</w:t>
      </w:r>
      <w:r w:rsidR="00DC0E11" w:rsidRPr="00B47BB6">
        <w:rPr>
          <w:rFonts w:ascii="Calibri" w:hAnsi="Calibri" w:cs="Calibri"/>
          <w:sz w:val="22"/>
          <w:szCs w:val="22"/>
        </w:rPr>
        <w:t xml:space="preserve"> Vurderingen ’fremragende’ (A), ’godt’ (C) og ’tilstrækkeligt’ (E) defineres </w:t>
      </w:r>
      <w:r w:rsidR="00DC0E11" w:rsidRPr="00B47BB6">
        <w:rPr>
          <w:rFonts w:ascii="Calibri" w:hAnsi="Calibri" w:cs="Calibri"/>
          <w:sz w:val="22"/>
          <w:szCs w:val="22"/>
        </w:rPr>
        <w:lastRenderedPageBreak/>
        <w:t xml:space="preserve">fagspecifikt som beskrevet i skemaet nedenfor. Beskrivelsen kan tjene som udgangspunkt for definition af de to øvrige vurderingen i feltet ’bestået’: ’fortrinligt’ (B) og ’nogenlunde’ (D). </w:t>
      </w:r>
    </w:p>
    <w:p w:rsidR="004716BA" w:rsidRPr="00B47BB6" w:rsidRDefault="004716BA" w:rsidP="008D62ED">
      <w:pPr>
        <w:pStyle w:val="Default"/>
        <w:spacing w:before="100" w:after="100"/>
        <w:jc w:val="both"/>
        <w:rPr>
          <w:rFonts w:ascii="Calibri" w:hAnsi="Calibri" w:cs="Calibri"/>
          <w:b/>
          <w:bCs/>
          <w:sz w:val="22"/>
          <w:szCs w:val="22"/>
        </w:rPr>
      </w:pPr>
    </w:p>
    <w:tbl>
      <w:tblPr>
        <w:tblW w:w="10378" w:type="dxa"/>
        <w:tblInd w:w="170" w:type="dxa"/>
        <w:tblLayout w:type="fixed"/>
        <w:tblLook w:val="0000" w:firstRow="0" w:lastRow="0" w:firstColumn="0" w:lastColumn="0" w:noHBand="0" w:noVBand="0"/>
      </w:tblPr>
      <w:tblGrid>
        <w:gridCol w:w="2490"/>
        <w:gridCol w:w="2126"/>
        <w:gridCol w:w="5762"/>
      </w:tblGrid>
      <w:tr w:rsidR="00DC0E11" w:rsidRPr="00B47BB6" w:rsidTr="008D62ED">
        <w:trPr>
          <w:trHeight w:val="159"/>
        </w:trPr>
        <w:tc>
          <w:tcPr>
            <w:tcW w:w="2490" w:type="dxa"/>
            <w:tcBorders>
              <w:top w:val="single" w:sz="8" w:space="0" w:color="000000"/>
              <w:left w:val="single" w:sz="8" w:space="0" w:color="000000"/>
              <w:bottom w:val="single" w:sz="8" w:space="0" w:color="000000"/>
            </w:tcBorders>
          </w:tcPr>
          <w:p w:rsidR="008D62ED" w:rsidRPr="00B47BB6" w:rsidRDefault="00DC0E11" w:rsidP="008D62ED">
            <w:pPr>
              <w:pStyle w:val="Default"/>
              <w:snapToGrid w:val="0"/>
              <w:jc w:val="both"/>
              <w:rPr>
                <w:rFonts w:ascii="Calibri" w:hAnsi="Calibri" w:cs="Calibri"/>
                <w:b/>
                <w:bCs/>
                <w:sz w:val="22"/>
                <w:szCs w:val="22"/>
              </w:rPr>
            </w:pPr>
            <w:del w:id="410" w:author="Louise Kyhl" w:date="2019-12-25T16:35:00Z">
              <w:r w:rsidRPr="00B47BB6" w:rsidDel="004716BA">
                <w:rPr>
                  <w:rFonts w:ascii="Calibri" w:hAnsi="Calibri" w:cs="Calibri"/>
                  <w:b/>
                  <w:bCs/>
                  <w:sz w:val="22"/>
                  <w:szCs w:val="22"/>
                </w:rPr>
                <w:delText xml:space="preserve">Bedømmelseskriterier </w:delText>
              </w:r>
            </w:del>
            <w:r w:rsidRPr="00B47BB6">
              <w:rPr>
                <w:rFonts w:ascii="Calibri" w:hAnsi="Calibri" w:cs="Calibri"/>
                <w:b/>
                <w:bCs/>
                <w:sz w:val="22"/>
                <w:szCs w:val="22"/>
              </w:rPr>
              <w:t xml:space="preserve">Engelsk C </w:t>
            </w:r>
            <w:r w:rsidR="008D62ED" w:rsidRPr="00B47BB6">
              <w:rPr>
                <w:rFonts w:ascii="Calibri" w:hAnsi="Calibri" w:cs="Calibri"/>
                <w:b/>
                <w:bCs/>
                <w:sz w:val="22"/>
                <w:szCs w:val="22"/>
              </w:rPr>
              <w:t>–</w:t>
            </w:r>
            <w:r w:rsidRPr="00B47BB6">
              <w:rPr>
                <w:rFonts w:ascii="Calibri" w:hAnsi="Calibri" w:cs="Calibri"/>
                <w:b/>
                <w:bCs/>
                <w:sz w:val="22"/>
                <w:szCs w:val="22"/>
              </w:rPr>
              <w:t xml:space="preserve"> </w:t>
            </w:r>
          </w:p>
          <w:p w:rsidR="00DC0E11" w:rsidRPr="00B47BB6" w:rsidRDefault="00DC0E11" w:rsidP="008D62ED">
            <w:pPr>
              <w:pStyle w:val="Default"/>
              <w:snapToGrid w:val="0"/>
              <w:jc w:val="both"/>
              <w:rPr>
                <w:rFonts w:ascii="Calibri" w:hAnsi="Calibri" w:cs="Calibri"/>
                <w:b/>
                <w:bCs/>
                <w:sz w:val="22"/>
                <w:szCs w:val="22"/>
              </w:rPr>
            </w:pPr>
            <w:r w:rsidRPr="00B47BB6">
              <w:rPr>
                <w:rFonts w:ascii="Calibri" w:hAnsi="Calibri" w:cs="Calibri"/>
                <w:b/>
                <w:bCs/>
                <w:sz w:val="22"/>
                <w:szCs w:val="22"/>
              </w:rPr>
              <w:t xml:space="preserve">mundtlig Karakter </w:t>
            </w:r>
          </w:p>
        </w:tc>
        <w:tc>
          <w:tcPr>
            <w:tcW w:w="2126" w:type="dxa"/>
            <w:tcBorders>
              <w:top w:val="single" w:sz="8" w:space="0" w:color="000000"/>
              <w:left w:val="single" w:sz="8" w:space="0" w:color="000000"/>
              <w:bottom w:val="single" w:sz="8" w:space="0" w:color="000000"/>
            </w:tcBorders>
          </w:tcPr>
          <w:p w:rsidR="00DC0E11" w:rsidRPr="00B47BB6" w:rsidRDefault="00DC0E11" w:rsidP="008D62ED">
            <w:pPr>
              <w:pStyle w:val="Default"/>
              <w:snapToGrid w:val="0"/>
              <w:jc w:val="both"/>
              <w:rPr>
                <w:rFonts w:ascii="Calibri" w:hAnsi="Calibri" w:cs="Calibri"/>
                <w:b/>
                <w:bCs/>
                <w:sz w:val="22"/>
                <w:szCs w:val="22"/>
              </w:rPr>
            </w:pPr>
            <w:r w:rsidRPr="00B47BB6">
              <w:rPr>
                <w:rFonts w:ascii="Calibri" w:hAnsi="Calibri" w:cs="Calibri"/>
                <w:b/>
                <w:bCs/>
                <w:sz w:val="22"/>
                <w:szCs w:val="22"/>
              </w:rPr>
              <w:t xml:space="preserve">Betegnelse </w:t>
            </w:r>
          </w:p>
        </w:tc>
        <w:tc>
          <w:tcPr>
            <w:tcW w:w="5762" w:type="dxa"/>
            <w:tcBorders>
              <w:top w:val="single" w:sz="8" w:space="0" w:color="000000"/>
              <w:left w:val="single" w:sz="8" w:space="0" w:color="000000"/>
              <w:bottom w:val="single" w:sz="8" w:space="0" w:color="000000"/>
              <w:right w:val="single" w:sz="8" w:space="0" w:color="000000"/>
            </w:tcBorders>
          </w:tcPr>
          <w:p w:rsidR="00DC0E11" w:rsidRPr="00B47BB6" w:rsidRDefault="00DC0E11" w:rsidP="008D62ED">
            <w:pPr>
              <w:pStyle w:val="Default"/>
              <w:snapToGrid w:val="0"/>
              <w:jc w:val="both"/>
              <w:rPr>
                <w:rFonts w:ascii="Calibri" w:hAnsi="Calibri" w:cs="Calibri"/>
                <w:b/>
                <w:bCs/>
                <w:sz w:val="22"/>
                <w:szCs w:val="22"/>
              </w:rPr>
            </w:pPr>
            <w:r w:rsidRPr="00B47BB6">
              <w:rPr>
                <w:rFonts w:ascii="Calibri" w:hAnsi="Calibri" w:cs="Calibri"/>
                <w:b/>
                <w:bCs/>
                <w:sz w:val="22"/>
                <w:szCs w:val="22"/>
              </w:rPr>
              <w:t xml:space="preserve">Beskrivelse </w:t>
            </w:r>
          </w:p>
        </w:tc>
      </w:tr>
      <w:tr w:rsidR="00DC0E11" w:rsidRPr="00B47BB6" w:rsidTr="008D62ED">
        <w:trPr>
          <w:trHeight w:val="985"/>
        </w:trPr>
        <w:tc>
          <w:tcPr>
            <w:tcW w:w="2490" w:type="dxa"/>
            <w:tcBorders>
              <w:top w:val="single" w:sz="8" w:space="0" w:color="000000"/>
              <w:left w:val="single" w:sz="8" w:space="0" w:color="000000"/>
              <w:bottom w:val="single" w:sz="8" w:space="0" w:color="000000"/>
            </w:tcBorders>
          </w:tcPr>
          <w:p w:rsidR="00DC0E11" w:rsidRPr="00B47BB6" w:rsidRDefault="00DC0E11" w:rsidP="008D62ED">
            <w:pPr>
              <w:pStyle w:val="Default"/>
              <w:snapToGrid w:val="0"/>
              <w:jc w:val="both"/>
              <w:rPr>
                <w:rFonts w:ascii="Calibri" w:hAnsi="Calibri" w:cs="Calibri"/>
                <w:sz w:val="22"/>
                <w:szCs w:val="22"/>
              </w:rPr>
            </w:pPr>
            <w:r w:rsidRPr="00B47BB6">
              <w:rPr>
                <w:rFonts w:ascii="Calibri" w:hAnsi="Calibri" w:cs="Calibri"/>
                <w:sz w:val="22"/>
                <w:szCs w:val="22"/>
              </w:rPr>
              <w:t>A</w:t>
            </w:r>
          </w:p>
        </w:tc>
        <w:tc>
          <w:tcPr>
            <w:tcW w:w="2126" w:type="dxa"/>
            <w:tcBorders>
              <w:top w:val="single" w:sz="8" w:space="0" w:color="000000"/>
              <w:left w:val="single" w:sz="8" w:space="0" w:color="000000"/>
              <w:bottom w:val="single" w:sz="8" w:space="0" w:color="000000"/>
            </w:tcBorders>
          </w:tcPr>
          <w:p w:rsidR="00DC0E11" w:rsidRPr="00B47BB6" w:rsidRDefault="00DC0E11" w:rsidP="008D62ED">
            <w:pPr>
              <w:pStyle w:val="Default"/>
              <w:snapToGrid w:val="0"/>
              <w:jc w:val="both"/>
              <w:rPr>
                <w:rFonts w:ascii="Calibri" w:hAnsi="Calibri" w:cs="Calibri"/>
                <w:sz w:val="22"/>
                <w:szCs w:val="22"/>
              </w:rPr>
            </w:pPr>
            <w:r w:rsidRPr="00B47BB6">
              <w:rPr>
                <w:rFonts w:ascii="Calibri" w:hAnsi="Calibri" w:cs="Calibri"/>
                <w:sz w:val="22"/>
                <w:szCs w:val="22"/>
              </w:rPr>
              <w:t xml:space="preserve">Fremragende </w:t>
            </w:r>
          </w:p>
        </w:tc>
        <w:tc>
          <w:tcPr>
            <w:tcW w:w="5762" w:type="dxa"/>
            <w:tcBorders>
              <w:top w:val="single" w:sz="8" w:space="0" w:color="000000"/>
              <w:left w:val="single" w:sz="8" w:space="0" w:color="000000"/>
              <w:bottom w:val="single" w:sz="8" w:space="0" w:color="000000"/>
              <w:right w:val="single" w:sz="8" w:space="0" w:color="000000"/>
            </w:tcBorders>
          </w:tcPr>
          <w:p w:rsidR="00DC0E11" w:rsidRPr="00B47BB6" w:rsidRDefault="00DC0E11" w:rsidP="008D62ED">
            <w:pPr>
              <w:pStyle w:val="Default"/>
              <w:snapToGrid w:val="0"/>
              <w:jc w:val="both"/>
              <w:rPr>
                <w:ins w:id="411" w:author="Louise Kyhl" w:date="2019-12-25T16:36:00Z"/>
                <w:rFonts w:ascii="Calibri" w:hAnsi="Calibri" w:cs="Calibri"/>
                <w:sz w:val="22"/>
                <w:szCs w:val="22"/>
              </w:rPr>
            </w:pPr>
            <w:r w:rsidRPr="00B47BB6">
              <w:rPr>
                <w:rFonts w:ascii="Calibri" w:hAnsi="Calibri" w:cs="Calibri"/>
                <w:sz w:val="22"/>
                <w:szCs w:val="22"/>
              </w:rPr>
              <w:t>Elevens præsentation og samtale er struktureret og sammen-hængende, og eleven anvender et til emnet passende ordforråd på et flydende og forståeligt engelsk, der viser beherskelse af den elementære grammatik. Eleven kan frit formulere egne syns</w:t>
            </w:r>
            <w:del w:id="412" w:author="Louise Kyhl" w:date="2019-12-25T16:36:00Z">
              <w:r w:rsidRPr="00B47BB6" w:rsidDel="004716BA">
                <w:rPr>
                  <w:rFonts w:ascii="Calibri" w:hAnsi="Calibri" w:cs="Calibri"/>
                  <w:sz w:val="22"/>
                  <w:szCs w:val="22"/>
                </w:rPr>
                <w:delText>-</w:delText>
              </w:r>
            </w:del>
            <w:r w:rsidRPr="00B47BB6">
              <w:rPr>
                <w:rFonts w:ascii="Calibri" w:hAnsi="Calibri" w:cs="Calibri"/>
                <w:sz w:val="22"/>
                <w:szCs w:val="22"/>
              </w:rPr>
              <w:t xml:space="preserve">punkter og argumenter. Eleven kan på sikker vis redegøre for indhold og synspunkter i tekstmaterialet og placere det i en større sammenhæng. </w:t>
            </w:r>
          </w:p>
          <w:p w:rsidR="004716BA" w:rsidRPr="00B47BB6" w:rsidRDefault="004716BA" w:rsidP="008D62ED">
            <w:pPr>
              <w:pStyle w:val="Default"/>
              <w:snapToGrid w:val="0"/>
              <w:jc w:val="both"/>
              <w:rPr>
                <w:rFonts w:ascii="Calibri" w:hAnsi="Calibri" w:cs="Calibri"/>
                <w:sz w:val="22"/>
                <w:szCs w:val="22"/>
              </w:rPr>
            </w:pPr>
          </w:p>
        </w:tc>
      </w:tr>
      <w:tr w:rsidR="00DC0E11" w:rsidRPr="00B47BB6" w:rsidTr="008D62ED">
        <w:trPr>
          <w:trHeight w:val="985"/>
        </w:trPr>
        <w:tc>
          <w:tcPr>
            <w:tcW w:w="2490" w:type="dxa"/>
            <w:tcBorders>
              <w:top w:val="single" w:sz="8" w:space="0" w:color="000000"/>
              <w:left w:val="single" w:sz="8" w:space="0" w:color="000000"/>
              <w:bottom w:val="single" w:sz="8" w:space="0" w:color="000000"/>
            </w:tcBorders>
          </w:tcPr>
          <w:p w:rsidR="00DC0E11" w:rsidRPr="00B47BB6" w:rsidRDefault="00DC0E11" w:rsidP="008D62ED">
            <w:pPr>
              <w:pStyle w:val="Default"/>
              <w:snapToGrid w:val="0"/>
              <w:jc w:val="both"/>
              <w:rPr>
                <w:rFonts w:ascii="Calibri" w:hAnsi="Calibri" w:cs="Calibri"/>
                <w:sz w:val="22"/>
                <w:szCs w:val="22"/>
              </w:rPr>
            </w:pPr>
            <w:r w:rsidRPr="00B47BB6">
              <w:rPr>
                <w:rFonts w:ascii="Calibri" w:hAnsi="Calibri" w:cs="Calibri"/>
                <w:sz w:val="22"/>
                <w:szCs w:val="22"/>
              </w:rPr>
              <w:t>C</w:t>
            </w:r>
          </w:p>
        </w:tc>
        <w:tc>
          <w:tcPr>
            <w:tcW w:w="2126" w:type="dxa"/>
            <w:tcBorders>
              <w:top w:val="single" w:sz="8" w:space="0" w:color="000000"/>
              <w:left w:val="single" w:sz="8" w:space="0" w:color="000000"/>
              <w:bottom w:val="single" w:sz="8" w:space="0" w:color="000000"/>
            </w:tcBorders>
          </w:tcPr>
          <w:p w:rsidR="00DC0E11" w:rsidRPr="00B47BB6" w:rsidRDefault="00DC0E11" w:rsidP="008D62ED">
            <w:pPr>
              <w:pStyle w:val="Default"/>
              <w:snapToGrid w:val="0"/>
              <w:jc w:val="both"/>
              <w:rPr>
                <w:rFonts w:ascii="Calibri" w:hAnsi="Calibri" w:cs="Calibri"/>
                <w:sz w:val="22"/>
                <w:szCs w:val="22"/>
              </w:rPr>
            </w:pPr>
            <w:r w:rsidRPr="00B47BB6">
              <w:rPr>
                <w:rFonts w:ascii="Calibri" w:hAnsi="Calibri" w:cs="Calibri"/>
                <w:sz w:val="22"/>
                <w:szCs w:val="22"/>
              </w:rPr>
              <w:t xml:space="preserve">Godt </w:t>
            </w:r>
          </w:p>
        </w:tc>
        <w:tc>
          <w:tcPr>
            <w:tcW w:w="5762" w:type="dxa"/>
            <w:tcBorders>
              <w:top w:val="single" w:sz="8" w:space="0" w:color="000000"/>
              <w:left w:val="single" w:sz="8" w:space="0" w:color="000000"/>
              <w:bottom w:val="single" w:sz="8" w:space="0" w:color="000000"/>
              <w:right w:val="single" w:sz="8" w:space="0" w:color="000000"/>
            </w:tcBorders>
          </w:tcPr>
          <w:p w:rsidR="00DC0E11" w:rsidRPr="00B47BB6" w:rsidRDefault="00DC0E11" w:rsidP="008D62ED">
            <w:pPr>
              <w:pStyle w:val="Default"/>
              <w:snapToGrid w:val="0"/>
              <w:jc w:val="both"/>
              <w:rPr>
                <w:ins w:id="413" w:author="Louise Kyhl" w:date="2019-12-25T16:36:00Z"/>
                <w:rFonts w:ascii="Calibri" w:hAnsi="Calibri" w:cs="Calibri"/>
                <w:sz w:val="22"/>
                <w:szCs w:val="22"/>
              </w:rPr>
            </w:pPr>
            <w:r w:rsidRPr="00B47BB6">
              <w:rPr>
                <w:rFonts w:ascii="Calibri" w:hAnsi="Calibri" w:cs="Calibri"/>
                <w:sz w:val="22"/>
                <w:szCs w:val="22"/>
              </w:rPr>
              <w:t xml:space="preserve">Elevens præsentation og samtale er overvejende sammenhængende, og eleven anvender et til emnet rimeligt passende ordforråd på et overvejende flydende og forståeligt engelsk, der viser delvis beherskelse af den elementære grammatik. Eleven kan i rimelig grad formulere egne synspunkter og argumenter. Eleven kan overvejende sikkert redegøre for indhold og synspunkt i tekstmaterialet og placere det i en større sammenhæng. </w:t>
            </w:r>
          </w:p>
          <w:p w:rsidR="004716BA" w:rsidRPr="00B47BB6" w:rsidRDefault="004716BA" w:rsidP="008D62ED">
            <w:pPr>
              <w:pStyle w:val="Default"/>
              <w:snapToGrid w:val="0"/>
              <w:jc w:val="both"/>
              <w:rPr>
                <w:rFonts w:ascii="Calibri" w:hAnsi="Calibri" w:cs="Calibri"/>
                <w:sz w:val="22"/>
                <w:szCs w:val="22"/>
              </w:rPr>
            </w:pPr>
          </w:p>
        </w:tc>
      </w:tr>
      <w:tr w:rsidR="00DC0E11" w:rsidRPr="00B47BB6" w:rsidTr="008D62ED">
        <w:trPr>
          <w:trHeight w:val="985"/>
        </w:trPr>
        <w:tc>
          <w:tcPr>
            <w:tcW w:w="2490" w:type="dxa"/>
            <w:tcBorders>
              <w:top w:val="single" w:sz="8" w:space="0" w:color="000000"/>
              <w:left w:val="single" w:sz="8" w:space="0" w:color="000000"/>
              <w:bottom w:val="single" w:sz="8" w:space="0" w:color="000000"/>
            </w:tcBorders>
          </w:tcPr>
          <w:p w:rsidR="00DC0E11" w:rsidRPr="00B47BB6" w:rsidRDefault="00DC0E11" w:rsidP="008D62ED">
            <w:pPr>
              <w:pStyle w:val="Default"/>
              <w:snapToGrid w:val="0"/>
              <w:jc w:val="both"/>
              <w:rPr>
                <w:rFonts w:ascii="Calibri" w:hAnsi="Calibri" w:cs="Calibri"/>
                <w:sz w:val="22"/>
                <w:szCs w:val="22"/>
              </w:rPr>
            </w:pPr>
            <w:r w:rsidRPr="00B47BB6">
              <w:rPr>
                <w:rFonts w:ascii="Calibri" w:hAnsi="Calibri" w:cs="Calibri"/>
                <w:sz w:val="22"/>
                <w:szCs w:val="22"/>
              </w:rPr>
              <w:t>E</w:t>
            </w:r>
          </w:p>
        </w:tc>
        <w:tc>
          <w:tcPr>
            <w:tcW w:w="2126" w:type="dxa"/>
            <w:tcBorders>
              <w:top w:val="single" w:sz="8" w:space="0" w:color="000000"/>
              <w:left w:val="single" w:sz="8" w:space="0" w:color="000000"/>
              <w:bottom w:val="single" w:sz="8" w:space="0" w:color="000000"/>
            </w:tcBorders>
          </w:tcPr>
          <w:p w:rsidR="00DC0E11" w:rsidRPr="00B47BB6" w:rsidRDefault="00DC0E11" w:rsidP="008D62ED">
            <w:pPr>
              <w:pStyle w:val="Default"/>
              <w:snapToGrid w:val="0"/>
              <w:jc w:val="both"/>
              <w:rPr>
                <w:rFonts w:ascii="Calibri" w:hAnsi="Calibri" w:cs="Calibri"/>
                <w:sz w:val="22"/>
                <w:szCs w:val="22"/>
              </w:rPr>
            </w:pPr>
            <w:r w:rsidRPr="00B47BB6">
              <w:rPr>
                <w:rFonts w:ascii="Calibri" w:hAnsi="Calibri" w:cs="Calibri"/>
                <w:sz w:val="22"/>
                <w:szCs w:val="22"/>
              </w:rPr>
              <w:t xml:space="preserve">Tilstrækkeligt </w:t>
            </w:r>
          </w:p>
        </w:tc>
        <w:tc>
          <w:tcPr>
            <w:tcW w:w="5762" w:type="dxa"/>
            <w:tcBorders>
              <w:top w:val="single" w:sz="8" w:space="0" w:color="000000"/>
              <w:left w:val="single" w:sz="8" w:space="0" w:color="000000"/>
              <w:bottom w:val="single" w:sz="8" w:space="0" w:color="000000"/>
              <w:right w:val="single" w:sz="8" w:space="0" w:color="000000"/>
            </w:tcBorders>
          </w:tcPr>
          <w:p w:rsidR="00DC0E11" w:rsidRPr="00B47BB6" w:rsidRDefault="00DC0E11" w:rsidP="008D62ED">
            <w:pPr>
              <w:pStyle w:val="Default"/>
              <w:snapToGrid w:val="0"/>
              <w:jc w:val="both"/>
              <w:rPr>
                <w:rFonts w:ascii="Calibri" w:hAnsi="Calibri" w:cs="Calibri"/>
                <w:sz w:val="22"/>
                <w:szCs w:val="22"/>
              </w:rPr>
            </w:pPr>
            <w:r w:rsidRPr="00B47BB6">
              <w:rPr>
                <w:rFonts w:ascii="Calibri" w:hAnsi="Calibri" w:cs="Calibri"/>
                <w:sz w:val="22"/>
                <w:szCs w:val="22"/>
              </w:rPr>
              <w:t xml:space="preserve">Elevens præsentation og samtale er noget usammenhængende, og elevens ordforråd og beherskelse af elementær engelsk grammatik er mangelfuld og </w:t>
            </w:r>
            <w:ins w:id="414" w:author="Louise Kyhl" w:date="2019-12-25T16:37:00Z">
              <w:r w:rsidR="004716BA" w:rsidRPr="00B47BB6">
                <w:rPr>
                  <w:rFonts w:ascii="Calibri" w:hAnsi="Calibri" w:cs="Calibri"/>
                  <w:sz w:val="22"/>
                  <w:szCs w:val="22"/>
                </w:rPr>
                <w:t>i enkelte tilfælde</w:t>
              </w:r>
            </w:ins>
            <w:del w:id="415" w:author="Louise Kyhl" w:date="2019-12-25T16:37:00Z">
              <w:r w:rsidRPr="00B47BB6" w:rsidDel="004716BA">
                <w:rPr>
                  <w:rFonts w:ascii="Calibri" w:hAnsi="Calibri" w:cs="Calibri"/>
                  <w:sz w:val="22"/>
                  <w:szCs w:val="22"/>
                </w:rPr>
                <w:delText>undertiden</w:delText>
              </w:r>
            </w:del>
            <w:r w:rsidRPr="00B47BB6">
              <w:rPr>
                <w:rFonts w:ascii="Calibri" w:hAnsi="Calibri" w:cs="Calibri"/>
                <w:sz w:val="22"/>
                <w:szCs w:val="22"/>
              </w:rPr>
              <w:t xml:space="preserve"> direkte kommunikationshæmmende. Eleven har besvær med at formulere egne synspunkter og argumenter. Eleven kan i mindre omfang redegøre for indhold og synspunkt i tekstmaterialet og placere det i en større sammenhæng. </w:t>
            </w:r>
          </w:p>
        </w:tc>
      </w:tr>
    </w:tbl>
    <w:p w:rsidR="00DC0E11" w:rsidRPr="00B47BB6" w:rsidRDefault="00DC0E11" w:rsidP="008D62ED">
      <w:pPr>
        <w:jc w:val="both"/>
        <w:rPr>
          <w:rFonts w:ascii="Calibri" w:hAnsi="Calibri"/>
          <w:sz w:val="22"/>
          <w:szCs w:val="22"/>
        </w:rPr>
      </w:pPr>
    </w:p>
    <w:p w:rsidR="00DC0E11" w:rsidRPr="00B47BB6" w:rsidRDefault="00DC0E11" w:rsidP="008D62ED">
      <w:pPr>
        <w:jc w:val="both"/>
        <w:rPr>
          <w:rFonts w:ascii="Calibri" w:hAnsi="Calibri"/>
          <w:sz w:val="22"/>
          <w:szCs w:val="22"/>
        </w:rPr>
      </w:pPr>
    </w:p>
    <w:p w:rsidR="00DC0E11" w:rsidRPr="00B47BB6" w:rsidRDefault="00DC0E11" w:rsidP="008D62ED">
      <w:pPr>
        <w:pStyle w:val="Default"/>
        <w:spacing w:before="100" w:after="100"/>
        <w:jc w:val="both"/>
        <w:rPr>
          <w:rFonts w:ascii="Calibri" w:hAnsi="Calibri" w:cs="Calibri"/>
          <w:sz w:val="22"/>
          <w:szCs w:val="22"/>
        </w:rPr>
      </w:pPr>
      <w:r w:rsidRPr="00B47BB6">
        <w:rPr>
          <w:rFonts w:ascii="Calibri" w:hAnsi="Calibri" w:cs="Calibri"/>
          <w:sz w:val="22"/>
          <w:szCs w:val="22"/>
        </w:rPr>
        <w:t xml:space="preserve">Karakteren </w:t>
      </w:r>
      <w:r w:rsidRPr="00B47BB6">
        <w:rPr>
          <w:rFonts w:ascii="Calibri" w:hAnsi="Calibri" w:cs="Calibri"/>
          <w:b/>
          <w:bCs/>
          <w:sz w:val="22"/>
          <w:szCs w:val="22"/>
        </w:rPr>
        <w:t xml:space="preserve">A </w:t>
      </w:r>
      <w:r w:rsidRPr="00B47BB6">
        <w:rPr>
          <w:rFonts w:ascii="Calibri" w:hAnsi="Calibri" w:cs="Calibri"/>
          <w:sz w:val="22"/>
          <w:szCs w:val="22"/>
        </w:rPr>
        <w:t xml:space="preserve">gives for den fremragende præstation, der demonstrerer udtømmende opfyldelse af fagets mål, med ingen eller få uvæsentlige mangler. </w:t>
      </w:r>
    </w:p>
    <w:p w:rsidR="00DC0E11" w:rsidRPr="00B47BB6" w:rsidRDefault="00DC0E11" w:rsidP="008D62ED">
      <w:pPr>
        <w:pStyle w:val="Default"/>
        <w:spacing w:before="100" w:after="100"/>
        <w:jc w:val="both"/>
        <w:rPr>
          <w:rFonts w:ascii="Calibri" w:hAnsi="Calibri" w:cs="Calibri"/>
          <w:sz w:val="22"/>
          <w:szCs w:val="22"/>
        </w:rPr>
      </w:pPr>
      <w:r w:rsidRPr="00B47BB6">
        <w:rPr>
          <w:rFonts w:ascii="Calibri" w:hAnsi="Calibri" w:cs="Calibri"/>
          <w:sz w:val="22"/>
          <w:szCs w:val="22"/>
        </w:rPr>
        <w:t xml:space="preserve">Karakteren </w:t>
      </w:r>
      <w:r w:rsidRPr="00B47BB6">
        <w:rPr>
          <w:rFonts w:ascii="Calibri" w:hAnsi="Calibri" w:cs="Calibri"/>
          <w:b/>
          <w:bCs/>
          <w:sz w:val="22"/>
          <w:szCs w:val="22"/>
        </w:rPr>
        <w:t xml:space="preserve">B </w:t>
      </w:r>
      <w:r w:rsidRPr="00B47BB6">
        <w:rPr>
          <w:rFonts w:ascii="Calibri" w:hAnsi="Calibri" w:cs="Calibri"/>
          <w:sz w:val="22"/>
          <w:szCs w:val="22"/>
        </w:rPr>
        <w:t xml:space="preserve">gives for den fortrinlige præstation, der demonstrerer omfattende opfyldelse af fagets mål, med nogle mindre væsentlige mangler. </w:t>
      </w:r>
    </w:p>
    <w:p w:rsidR="00DC0E11" w:rsidRPr="00B47BB6" w:rsidRDefault="00DC0E11" w:rsidP="008D62ED">
      <w:pPr>
        <w:pStyle w:val="Default"/>
        <w:spacing w:before="100" w:after="100"/>
        <w:jc w:val="both"/>
        <w:rPr>
          <w:rFonts w:ascii="Calibri" w:hAnsi="Calibri" w:cs="Calibri"/>
          <w:sz w:val="22"/>
          <w:szCs w:val="22"/>
        </w:rPr>
      </w:pPr>
      <w:r w:rsidRPr="00B47BB6">
        <w:rPr>
          <w:rFonts w:ascii="Calibri" w:hAnsi="Calibri" w:cs="Calibri"/>
          <w:sz w:val="22"/>
          <w:szCs w:val="22"/>
        </w:rPr>
        <w:t xml:space="preserve">Karakteren </w:t>
      </w:r>
      <w:r w:rsidRPr="00B47BB6">
        <w:rPr>
          <w:rFonts w:ascii="Calibri" w:hAnsi="Calibri" w:cs="Calibri"/>
          <w:b/>
          <w:bCs/>
          <w:sz w:val="22"/>
          <w:szCs w:val="22"/>
        </w:rPr>
        <w:t xml:space="preserve">C </w:t>
      </w:r>
      <w:r w:rsidRPr="00B47BB6">
        <w:rPr>
          <w:rFonts w:ascii="Calibri" w:hAnsi="Calibri" w:cs="Calibri"/>
          <w:sz w:val="22"/>
          <w:szCs w:val="22"/>
        </w:rPr>
        <w:t xml:space="preserve">gives for den gode præstation, der demonstrerer opfyldelse af fagets mål, med en del mangler. </w:t>
      </w:r>
    </w:p>
    <w:p w:rsidR="00DC0E11" w:rsidRPr="00B47BB6" w:rsidRDefault="00DC0E11" w:rsidP="008D62ED">
      <w:pPr>
        <w:pStyle w:val="Default"/>
        <w:spacing w:before="100" w:after="100"/>
        <w:jc w:val="both"/>
        <w:rPr>
          <w:rFonts w:ascii="Calibri" w:hAnsi="Calibri" w:cs="Calibri"/>
          <w:sz w:val="22"/>
          <w:szCs w:val="22"/>
        </w:rPr>
      </w:pPr>
      <w:r w:rsidRPr="00B47BB6">
        <w:rPr>
          <w:rFonts w:ascii="Calibri" w:hAnsi="Calibri" w:cs="Calibri"/>
          <w:sz w:val="22"/>
          <w:szCs w:val="22"/>
        </w:rPr>
        <w:t xml:space="preserve">Karakteren </w:t>
      </w:r>
      <w:r w:rsidRPr="00B47BB6">
        <w:rPr>
          <w:rFonts w:ascii="Calibri" w:hAnsi="Calibri" w:cs="Calibri"/>
          <w:b/>
          <w:bCs/>
          <w:sz w:val="22"/>
          <w:szCs w:val="22"/>
        </w:rPr>
        <w:t xml:space="preserve">D </w:t>
      </w:r>
      <w:r w:rsidRPr="00B47BB6">
        <w:rPr>
          <w:rFonts w:ascii="Calibri" w:hAnsi="Calibri" w:cs="Calibri"/>
          <w:sz w:val="22"/>
          <w:szCs w:val="22"/>
        </w:rPr>
        <w:t xml:space="preserve">gives for den jævne præstation, der demonstrerer en mindre grad af opfyldelse af fagets mål, med adskillige væsentlige mangler. </w:t>
      </w:r>
    </w:p>
    <w:p w:rsidR="00DC0E11" w:rsidRPr="00B47BB6" w:rsidRDefault="00DC0E11" w:rsidP="008D62ED">
      <w:pPr>
        <w:pStyle w:val="Default"/>
        <w:spacing w:before="100" w:after="100"/>
        <w:jc w:val="both"/>
        <w:rPr>
          <w:rFonts w:ascii="Calibri" w:hAnsi="Calibri" w:cs="Calibri"/>
          <w:sz w:val="22"/>
          <w:szCs w:val="22"/>
        </w:rPr>
      </w:pPr>
      <w:r w:rsidRPr="00B47BB6">
        <w:rPr>
          <w:rFonts w:ascii="Calibri" w:hAnsi="Calibri" w:cs="Calibri"/>
          <w:sz w:val="22"/>
          <w:szCs w:val="22"/>
        </w:rPr>
        <w:t xml:space="preserve">Karakteren </w:t>
      </w:r>
      <w:r w:rsidRPr="00B47BB6">
        <w:rPr>
          <w:rFonts w:ascii="Calibri" w:hAnsi="Calibri" w:cs="Calibri"/>
          <w:b/>
          <w:bCs/>
          <w:sz w:val="22"/>
          <w:szCs w:val="22"/>
        </w:rPr>
        <w:t xml:space="preserve">E </w:t>
      </w:r>
      <w:r w:rsidRPr="00B47BB6">
        <w:rPr>
          <w:rFonts w:ascii="Calibri" w:hAnsi="Calibri" w:cs="Calibri"/>
          <w:sz w:val="22"/>
          <w:szCs w:val="22"/>
        </w:rPr>
        <w:t xml:space="preserve">gives for den tilstrækkelige præstation, der demonstrerer den minimalt accep-table grad af opfyldelse af fagets mål. </w:t>
      </w:r>
    </w:p>
    <w:p w:rsidR="00DC0E11" w:rsidRPr="00B47BB6" w:rsidRDefault="00DC0E11" w:rsidP="008D62ED">
      <w:pPr>
        <w:pStyle w:val="Default"/>
        <w:spacing w:before="100" w:after="100"/>
        <w:jc w:val="both"/>
        <w:rPr>
          <w:rFonts w:ascii="Calibri" w:hAnsi="Calibri" w:cs="Calibri"/>
          <w:sz w:val="22"/>
          <w:szCs w:val="22"/>
        </w:rPr>
      </w:pPr>
      <w:r w:rsidRPr="00B47BB6">
        <w:rPr>
          <w:rFonts w:ascii="Calibri" w:hAnsi="Calibri" w:cs="Calibri"/>
          <w:sz w:val="22"/>
          <w:szCs w:val="22"/>
        </w:rPr>
        <w:t xml:space="preserve">Karakteren </w:t>
      </w:r>
      <w:r w:rsidRPr="00B47BB6">
        <w:rPr>
          <w:rFonts w:ascii="Calibri" w:hAnsi="Calibri" w:cs="Calibri"/>
          <w:b/>
          <w:bCs/>
          <w:sz w:val="22"/>
          <w:szCs w:val="22"/>
        </w:rPr>
        <w:t xml:space="preserve">Fx </w:t>
      </w:r>
      <w:r w:rsidRPr="00B47BB6">
        <w:rPr>
          <w:rFonts w:ascii="Calibri" w:hAnsi="Calibri" w:cs="Calibri"/>
          <w:sz w:val="22"/>
          <w:szCs w:val="22"/>
        </w:rPr>
        <w:t xml:space="preserve">gives for den utilstrækkelige præstation, der ikke demonstrerer en acceptabel grad af opfyldelse af fagets mål. </w:t>
      </w:r>
    </w:p>
    <w:p w:rsidR="00DC0E11" w:rsidRPr="00B47BB6" w:rsidRDefault="00DC0E11" w:rsidP="008D62ED">
      <w:pPr>
        <w:jc w:val="both"/>
        <w:rPr>
          <w:rFonts w:ascii="Calibri" w:hAnsi="Calibri"/>
          <w:sz w:val="22"/>
          <w:szCs w:val="22"/>
        </w:rPr>
      </w:pPr>
      <w:r w:rsidRPr="00B47BB6">
        <w:rPr>
          <w:rFonts w:ascii="Calibri" w:hAnsi="Calibri"/>
          <w:sz w:val="22"/>
          <w:szCs w:val="22"/>
        </w:rPr>
        <w:t xml:space="preserve">Karakteren </w:t>
      </w:r>
      <w:r w:rsidRPr="00B47BB6">
        <w:rPr>
          <w:rFonts w:ascii="Calibri" w:hAnsi="Calibri"/>
          <w:b/>
          <w:bCs/>
          <w:sz w:val="22"/>
          <w:szCs w:val="22"/>
        </w:rPr>
        <w:t xml:space="preserve">F </w:t>
      </w:r>
      <w:r w:rsidRPr="00B47BB6">
        <w:rPr>
          <w:rFonts w:ascii="Calibri" w:hAnsi="Calibri"/>
          <w:sz w:val="22"/>
          <w:szCs w:val="22"/>
        </w:rPr>
        <w:t>gives for</w:t>
      </w:r>
      <w:r w:rsidR="008D62ED" w:rsidRPr="00B47BB6">
        <w:rPr>
          <w:rFonts w:ascii="Calibri" w:hAnsi="Calibri"/>
          <w:sz w:val="22"/>
          <w:szCs w:val="22"/>
        </w:rPr>
        <w:t xml:space="preserve"> den helt uacceptable præstation</w:t>
      </w:r>
      <w:r w:rsidRPr="00B47BB6">
        <w:rPr>
          <w:rFonts w:ascii="Calibri" w:hAnsi="Calibri"/>
          <w:sz w:val="22"/>
          <w:szCs w:val="22"/>
        </w:rPr>
        <w:t>.</w:t>
      </w:r>
    </w:p>
    <w:p w:rsidR="008D62ED" w:rsidRPr="00B47BB6" w:rsidRDefault="008D62ED" w:rsidP="008D62ED">
      <w:pPr>
        <w:jc w:val="both"/>
        <w:rPr>
          <w:rFonts w:ascii="Calibri" w:hAnsi="Calibri"/>
          <w:sz w:val="22"/>
          <w:szCs w:val="22"/>
        </w:rPr>
        <w:sectPr w:rsidR="008D62ED" w:rsidRPr="00B47BB6">
          <w:type w:val="continuous"/>
          <w:pgSz w:w="11905" w:h="16837"/>
          <w:pgMar w:top="1701" w:right="1134" w:bottom="1701" w:left="1134" w:header="708" w:footer="708" w:gutter="0"/>
          <w:cols w:space="708"/>
          <w:docGrid w:linePitch="360"/>
        </w:sectPr>
      </w:pPr>
    </w:p>
    <w:sectPr w:rsidR="008D62ED" w:rsidRPr="00B47BB6">
      <w:type w:val="continuous"/>
      <w:pgSz w:w="11905" w:h="16837"/>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7CC" w:rsidRDefault="00A227CC" w:rsidP="00E231AE">
      <w:r>
        <w:separator/>
      </w:r>
    </w:p>
  </w:endnote>
  <w:endnote w:type="continuationSeparator" w:id="0">
    <w:p w:rsidR="00A227CC" w:rsidRDefault="00A227CC" w:rsidP="00E2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1AE" w:rsidRDefault="00E231AE">
    <w:pPr>
      <w:pStyle w:val="Sidefod"/>
      <w:jc w:val="right"/>
      <w:rPr>
        <w:ins w:id="310" w:author="Louise Kyhl" w:date="2019-12-31T13:54:00Z"/>
      </w:rPr>
    </w:pPr>
    <w:ins w:id="311" w:author="Louise Kyhl" w:date="2019-12-31T13:54:00Z">
      <w:r>
        <w:fldChar w:fldCharType="begin"/>
      </w:r>
      <w:r>
        <w:instrText>PAGE   \* MERGEFORMAT</w:instrText>
      </w:r>
      <w:r>
        <w:fldChar w:fldCharType="separate"/>
      </w:r>
    </w:ins>
    <w:r w:rsidR="00512B82">
      <w:rPr>
        <w:noProof/>
      </w:rPr>
      <w:t>1</w:t>
    </w:r>
    <w:ins w:id="312" w:author="Louise Kyhl" w:date="2019-12-31T13:54:00Z">
      <w:r>
        <w:fldChar w:fldCharType="end"/>
      </w:r>
    </w:ins>
  </w:p>
  <w:p w:rsidR="00E231AE" w:rsidRDefault="00E231AE">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7CC" w:rsidRDefault="00A227CC" w:rsidP="00E231AE">
      <w:r>
        <w:separator/>
      </w:r>
    </w:p>
  </w:footnote>
  <w:footnote w:type="continuationSeparator" w:id="0">
    <w:p w:rsidR="00A227CC" w:rsidRDefault="00A227CC" w:rsidP="00E231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
    <w:nsid w:val="1BE96CAC"/>
    <w:multiLevelType w:val="hybridMultilevel"/>
    <w:tmpl w:val="23EC897E"/>
    <w:lvl w:ilvl="0" w:tplc="50346078">
      <w:start w:val="1"/>
      <w:numFmt w:val="lowerLetter"/>
      <w:lvlText w:val="%1)"/>
      <w:lvlJc w:val="left"/>
      <w:pPr>
        <w:ind w:left="720" w:hanging="360"/>
      </w:pPr>
      <w:rPr>
        <w:rFonts w:cs="Times New Roman"/>
        <w:b w:val="0"/>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7">
    <w:nsid w:val="53E07E18"/>
    <w:multiLevelType w:val="hybridMultilevel"/>
    <w:tmpl w:val="03C2A8DC"/>
    <w:lvl w:ilvl="0" w:tplc="15469656">
      <w:start w:val="1"/>
      <w:numFmt w:val="lowerLetter"/>
      <w:lvlText w:val="%1)"/>
      <w:lvlJc w:val="left"/>
      <w:pPr>
        <w:ind w:left="720" w:hanging="360"/>
      </w:pPr>
      <w:rPr>
        <w:rFonts w:hint="default"/>
        <w: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5BD53AAD"/>
    <w:multiLevelType w:val="hybridMultilevel"/>
    <w:tmpl w:val="7646B80A"/>
    <w:lvl w:ilvl="0" w:tplc="C854B69A">
      <w:start w:val="1"/>
      <w:numFmt w:val="lowerLetter"/>
      <w:lvlText w:val="%1)"/>
      <w:lvlJc w:val="left"/>
      <w:pPr>
        <w:ind w:left="720" w:hanging="360"/>
      </w:pPr>
      <w:rPr>
        <w:rFonts w:cs="Times New Roman"/>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9">
    <w:nsid w:val="6285513D"/>
    <w:multiLevelType w:val="hybridMultilevel"/>
    <w:tmpl w:val="23EC897E"/>
    <w:lvl w:ilvl="0" w:tplc="50346078">
      <w:start w:val="1"/>
      <w:numFmt w:val="lowerLetter"/>
      <w:lvlText w:val="%1)"/>
      <w:lvlJc w:val="left"/>
      <w:pPr>
        <w:ind w:left="720" w:hanging="360"/>
      </w:pPr>
      <w:rPr>
        <w:rFonts w:cs="Times New Roman"/>
        <w:b w:val="0"/>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oNotTrackMoves/>
  <w:defaultTabStop w:val="130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682A"/>
    <w:rsid w:val="000215AE"/>
    <w:rsid w:val="00022220"/>
    <w:rsid w:val="000349E8"/>
    <w:rsid w:val="000635E5"/>
    <w:rsid w:val="00074EB2"/>
    <w:rsid w:val="00140A95"/>
    <w:rsid w:val="001C265B"/>
    <w:rsid w:val="001D011F"/>
    <w:rsid w:val="001E04BE"/>
    <w:rsid w:val="00247197"/>
    <w:rsid w:val="00270459"/>
    <w:rsid w:val="002721EE"/>
    <w:rsid w:val="003842EC"/>
    <w:rsid w:val="00393EB2"/>
    <w:rsid w:val="004716BA"/>
    <w:rsid w:val="00512B82"/>
    <w:rsid w:val="00540E7A"/>
    <w:rsid w:val="006F4FE4"/>
    <w:rsid w:val="00725B10"/>
    <w:rsid w:val="007F0BF9"/>
    <w:rsid w:val="007F7EE8"/>
    <w:rsid w:val="00820E70"/>
    <w:rsid w:val="008628BA"/>
    <w:rsid w:val="00863670"/>
    <w:rsid w:val="008C682A"/>
    <w:rsid w:val="008D62ED"/>
    <w:rsid w:val="0093338F"/>
    <w:rsid w:val="009401BB"/>
    <w:rsid w:val="0095104B"/>
    <w:rsid w:val="00973762"/>
    <w:rsid w:val="009A4FEE"/>
    <w:rsid w:val="00A227CC"/>
    <w:rsid w:val="00A54DBD"/>
    <w:rsid w:val="00B47BB6"/>
    <w:rsid w:val="00B875CB"/>
    <w:rsid w:val="00BB237B"/>
    <w:rsid w:val="00CB2163"/>
    <w:rsid w:val="00CC79A6"/>
    <w:rsid w:val="00D026A3"/>
    <w:rsid w:val="00D3610B"/>
    <w:rsid w:val="00DB55BC"/>
    <w:rsid w:val="00DC0E11"/>
    <w:rsid w:val="00DF4AEA"/>
    <w:rsid w:val="00E231AE"/>
    <w:rsid w:val="00F3637D"/>
    <w:rsid w:val="00F36C85"/>
    <w:rsid w:val="00F425D5"/>
    <w:rsid w:val="00F83AE9"/>
    <w:rsid w:val="00FA13D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uppressAutoHyphens/>
    </w:pPr>
    <w:rPr>
      <w:rFonts w:cs="Calibri"/>
      <w:sz w:val="24"/>
      <w:szCs w:val="24"/>
      <w:lang w:eastAsia="ar-SA"/>
    </w:rPr>
  </w:style>
  <w:style w:type="character" w:default="1" w:styleId="Standardskrifttypeiafsnit">
    <w:name w:val="Default Paragraph Font"/>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Standardskrifttypeiafsnit2">
    <w:name w:val="Standardskrifttype i afsni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Standardskrifttypeiafsnit1">
    <w:name w:val="Standardskrifttype i afsnit1"/>
  </w:style>
  <w:style w:type="character" w:customStyle="1" w:styleId="SidehovedTegn">
    <w:name w:val="Sidehoved Tegn"/>
    <w:rPr>
      <w:rFonts w:ascii="Times New Roman" w:eastAsia="Times New Roman" w:hAnsi="Times New Roman" w:cs="Times New Roman"/>
      <w:sz w:val="24"/>
      <w:szCs w:val="24"/>
    </w:rPr>
  </w:style>
  <w:style w:type="character" w:customStyle="1" w:styleId="SidefodTegn">
    <w:name w:val="Sidefod Tegn"/>
    <w:uiPriority w:val="99"/>
    <w:rPr>
      <w:rFonts w:ascii="Times New Roman" w:eastAsia="Times New Roman" w:hAnsi="Times New Roman" w:cs="Times New Roman"/>
      <w:sz w:val="24"/>
      <w:szCs w:val="24"/>
    </w:rPr>
  </w:style>
  <w:style w:type="character" w:customStyle="1" w:styleId="Nummereringstegn">
    <w:name w:val="Nummereringstegn"/>
  </w:style>
  <w:style w:type="character" w:customStyle="1" w:styleId="Punkttegn">
    <w:name w:val="Punkttegn"/>
    <w:rPr>
      <w:rFonts w:ascii="OpenSymbol" w:eastAsia="OpenSymbol" w:hAnsi="OpenSymbol" w:cs="OpenSymbol"/>
    </w:rPr>
  </w:style>
  <w:style w:type="paragraph" w:styleId="Overskrift">
    <w:name w:val="TOC Heading"/>
    <w:basedOn w:val="Normal"/>
    <w:next w:val="Brdtekst"/>
    <w:qFormat/>
    <w:pPr>
      <w:keepNext/>
      <w:spacing w:before="240" w:after="120"/>
    </w:pPr>
    <w:rPr>
      <w:rFonts w:ascii="Arial" w:eastAsia="MS Mincho" w:hAnsi="Arial" w:cs="Tahoma"/>
      <w:sz w:val="28"/>
      <w:szCs w:val="28"/>
    </w:rPr>
  </w:style>
  <w:style w:type="paragraph" w:styleId="Brdtekst">
    <w:name w:val="Body Text"/>
    <w:basedOn w:val="Normal"/>
    <w:pPr>
      <w:spacing w:after="120"/>
    </w:pPr>
  </w:style>
  <w:style w:type="paragraph" w:styleId="Opstilling">
    <w:name w:val="List"/>
    <w:basedOn w:val="Brdtekst"/>
    <w:rPr>
      <w:rFonts w:cs="Tahoma"/>
    </w:rPr>
  </w:style>
  <w:style w:type="paragraph" w:customStyle="1" w:styleId="Billedtekst2">
    <w:name w:val="Billedtekst2"/>
    <w:basedOn w:val="Normal"/>
    <w:pPr>
      <w:suppressLineNumbers/>
      <w:spacing w:before="120" w:after="120"/>
    </w:pPr>
    <w:rPr>
      <w:rFonts w:cs="Tahoma"/>
      <w:i/>
      <w:iCs/>
    </w:rPr>
  </w:style>
  <w:style w:type="paragraph" w:customStyle="1" w:styleId="Indeks">
    <w:name w:val="Indeks"/>
    <w:basedOn w:val="Normal"/>
    <w:pPr>
      <w:suppressLineNumbers/>
    </w:pPr>
    <w:rPr>
      <w:rFonts w:cs="Tahoma"/>
    </w:rPr>
  </w:style>
  <w:style w:type="paragraph" w:customStyle="1" w:styleId="Billedtekst1">
    <w:name w:val="Billedtekst1"/>
    <w:basedOn w:val="Normal"/>
    <w:pPr>
      <w:suppressLineNumbers/>
      <w:spacing w:before="120" w:after="120"/>
    </w:pPr>
    <w:rPr>
      <w:rFonts w:cs="Tahoma"/>
      <w:i/>
      <w:iCs/>
    </w:rPr>
  </w:style>
  <w:style w:type="paragraph" w:styleId="Sidehoved">
    <w:name w:val="header"/>
    <w:basedOn w:val="Normal"/>
  </w:style>
  <w:style w:type="paragraph" w:styleId="Sidefod">
    <w:name w:val="footer"/>
    <w:basedOn w:val="Normal"/>
    <w:uiPriority w:val="99"/>
  </w:style>
  <w:style w:type="paragraph" w:customStyle="1" w:styleId="Tabelindhold">
    <w:name w:val="Tabelindhold"/>
    <w:basedOn w:val="Normal"/>
    <w:pPr>
      <w:suppressLineNumbers/>
    </w:pPr>
  </w:style>
  <w:style w:type="paragraph" w:customStyle="1" w:styleId="Tabeloverskrift">
    <w:name w:val="Tabeloverskrift"/>
    <w:basedOn w:val="Tabelindhold"/>
    <w:pPr>
      <w:jc w:val="center"/>
    </w:pPr>
    <w:rPr>
      <w:b/>
      <w:bCs/>
    </w:rPr>
  </w:style>
  <w:style w:type="paragraph" w:customStyle="1" w:styleId="Default">
    <w:name w:val="Default"/>
    <w:pPr>
      <w:suppressAutoHyphens/>
      <w:autoSpaceDE w:val="0"/>
    </w:pPr>
    <w:rPr>
      <w:rFonts w:eastAsia="Arial"/>
      <w:color w:val="000000"/>
      <w:sz w:val="24"/>
      <w:szCs w:val="24"/>
      <w:lang w:eastAsia="ar-SA"/>
    </w:rPr>
  </w:style>
  <w:style w:type="paragraph" w:styleId="Markeringsbobletekst">
    <w:name w:val="Balloon Text"/>
    <w:basedOn w:val="Normal"/>
    <w:link w:val="MarkeringsbobletekstTegn"/>
    <w:uiPriority w:val="99"/>
    <w:semiHidden/>
    <w:unhideWhenUsed/>
    <w:rsid w:val="00B875CB"/>
    <w:rPr>
      <w:rFonts w:ascii="Segoe UI" w:hAnsi="Segoe UI" w:cs="Segoe UI"/>
      <w:sz w:val="18"/>
      <w:szCs w:val="18"/>
    </w:rPr>
  </w:style>
  <w:style w:type="character" w:customStyle="1" w:styleId="MarkeringsbobletekstTegn">
    <w:name w:val="Markeringsbobletekst Tegn"/>
    <w:link w:val="Markeringsbobletekst"/>
    <w:uiPriority w:val="99"/>
    <w:semiHidden/>
    <w:rsid w:val="00B875CB"/>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CAB5C-BEDB-45EC-B6B5-B04A2B5E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5622</Words>
  <Characters>34295</Characters>
  <Application>Microsoft Office Word</Application>
  <DocSecurity>4</DocSecurity>
  <Lines>285</Lines>
  <Paragraphs>79</Paragraphs>
  <ScaleCrop>false</ScaleCrop>
  <HeadingPairs>
    <vt:vector size="2" baseType="variant">
      <vt:variant>
        <vt:lpstr>Titel</vt:lpstr>
      </vt:variant>
      <vt:variant>
        <vt:i4>1</vt:i4>
      </vt:variant>
    </vt:vector>
  </HeadingPairs>
  <TitlesOfParts>
    <vt:vector size="1" baseType="lpstr">
      <vt:lpstr/>
    </vt:vector>
  </TitlesOfParts>
  <Company>GU Nuuk</Company>
  <LinksUpToDate>false</LinksUpToDate>
  <CharactersWithSpaces>39838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Kasper Busk</cp:lastModifiedBy>
  <cp:revision>2</cp:revision>
  <cp:lastPrinted>1601-01-01T00:00:00Z</cp:lastPrinted>
  <dcterms:created xsi:type="dcterms:W3CDTF">2020-01-07T11:55:00Z</dcterms:created>
  <dcterms:modified xsi:type="dcterms:W3CDTF">2020-01-07T11:55:00Z</dcterms:modified>
</cp:coreProperties>
</file>